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8D9D" w14:textId="36B08C8B" w:rsidR="001E291D" w:rsidRPr="0025085C" w:rsidRDefault="001E291D" w:rsidP="00324D37">
      <w:pPr>
        <w:pBdr>
          <w:top w:val="nil"/>
          <w:left w:val="nil"/>
          <w:bottom w:val="nil"/>
          <w:right w:val="nil"/>
          <w:between w:val="nil"/>
        </w:pBdr>
        <w:spacing w:after="0" w:line="240" w:lineRule="auto"/>
        <w:ind w:right="-851"/>
        <w:rPr>
          <w:b/>
          <w:color w:val="000000"/>
        </w:rPr>
      </w:pPr>
      <w:r w:rsidRPr="003F7ED3">
        <w:rPr>
          <w:b/>
          <w:color w:val="000000"/>
          <w:sz w:val="30"/>
          <w:szCs w:val="30"/>
        </w:rPr>
        <w:t>Conditions Générales </w:t>
      </w:r>
      <w:r>
        <w:rPr>
          <w:b/>
          <w:color w:val="000000"/>
          <w:sz w:val="30"/>
          <w:szCs w:val="30"/>
        </w:rPr>
        <w:t xml:space="preserve">d’Abonnement et de Licence de </w:t>
      </w:r>
      <w:proofErr w:type="spellStart"/>
      <w:r w:rsidR="007C7AE4">
        <w:rPr>
          <w:b/>
          <w:color w:val="000000"/>
          <w:sz w:val="30"/>
          <w:szCs w:val="30"/>
        </w:rPr>
        <w:t>Nibann</w:t>
      </w:r>
      <w:proofErr w:type="spellEnd"/>
      <w:r w:rsidR="007C7AE4">
        <w:rPr>
          <w:b/>
          <w:color w:val="000000"/>
          <w:sz w:val="30"/>
          <w:szCs w:val="30"/>
        </w:rPr>
        <w:t xml:space="preserve"> Engineering</w:t>
      </w:r>
    </w:p>
    <w:p w14:paraId="108410E0" w14:textId="77777777" w:rsidR="005607E4" w:rsidRDefault="005607E4" w:rsidP="00324D37">
      <w:pPr>
        <w:spacing w:after="0" w:line="240" w:lineRule="auto"/>
        <w:ind w:left="-567" w:right="-851"/>
        <w:jc w:val="both"/>
        <w:rPr>
          <w:rFonts w:ascii="Arial Narrow" w:eastAsia="Arial Narrow" w:hAnsi="Arial Narrow" w:cs="Arial Narrow"/>
          <w:b/>
          <w:color w:val="007BB8"/>
          <w:u w:val="single"/>
        </w:rPr>
      </w:pPr>
      <w:bookmarkStart w:id="0" w:name="_30j0zll" w:colFirst="0" w:colLast="0"/>
      <w:bookmarkStart w:id="1" w:name="_1fob9te" w:colFirst="0" w:colLast="0"/>
      <w:bookmarkStart w:id="2" w:name="_Hlk63324238"/>
      <w:bookmarkEnd w:id="0"/>
      <w:bookmarkEnd w:id="1"/>
    </w:p>
    <w:p w14:paraId="12AAC2CB" w14:textId="77777777" w:rsidR="00350263" w:rsidRDefault="00350263" w:rsidP="00324D37">
      <w:pPr>
        <w:spacing w:after="0" w:line="240" w:lineRule="auto"/>
        <w:ind w:left="-567" w:right="-851"/>
        <w:jc w:val="both"/>
        <w:rPr>
          <w:rFonts w:ascii="Arial Narrow" w:eastAsia="Arial Narrow" w:hAnsi="Arial Narrow" w:cs="Arial Narrow"/>
          <w:b/>
          <w:sz w:val="20"/>
          <w:szCs w:val="20"/>
          <w:u w:val="single"/>
        </w:rPr>
      </w:pPr>
    </w:p>
    <w:p w14:paraId="6C5D1BBC" w14:textId="18EB28AC" w:rsidR="00120A43" w:rsidRPr="003F7ED3" w:rsidRDefault="0002454F" w:rsidP="00324D37">
      <w:pPr>
        <w:spacing w:after="0" w:line="240" w:lineRule="auto"/>
        <w:ind w:left="-567" w:right="-851"/>
        <w:jc w:val="both"/>
        <w:rPr>
          <w:rFonts w:ascii="Arial Narrow" w:eastAsia="Arial Narrow" w:hAnsi="Arial Narrow" w:cs="Arial Narrow"/>
          <w:sz w:val="20"/>
          <w:szCs w:val="20"/>
        </w:rPr>
      </w:pPr>
      <w:r>
        <w:rPr>
          <w:rFonts w:ascii="Arial Narrow" w:eastAsia="Arial Narrow" w:hAnsi="Arial Narrow" w:cs="Arial Narrow"/>
          <w:b/>
          <w:sz w:val="20"/>
          <w:szCs w:val="20"/>
          <w:u w:val="single"/>
        </w:rPr>
        <w:t>PRÉAMBULE</w:t>
      </w:r>
      <w:bookmarkStart w:id="3" w:name="_Hlk150775524"/>
      <w:r>
        <w:rPr>
          <w:rFonts w:ascii="Arial Narrow" w:eastAsia="Arial Narrow" w:hAnsi="Arial Narrow" w:cs="Arial Narrow"/>
          <w:b/>
          <w:sz w:val="20"/>
          <w:szCs w:val="20"/>
          <w:u w:val="single"/>
        </w:rPr>
        <w:t> :</w:t>
      </w:r>
      <w:r w:rsidR="00C02A27" w:rsidRPr="003F7ED3">
        <w:rPr>
          <w:rFonts w:ascii="Arial Narrow" w:eastAsia="Arial Narrow" w:hAnsi="Arial Narrow" w:cs="Arial Narrow"/>
          <w:b/>
          <w:sz w:val="20"/>
          <w:szCs w:val="20"/>
          <w:u w:val="single"/>
        </w:rPr>
        <w:t xml:space="preserve"> PR</w:t>
      </w:r>
      <w:r>
        <w:rPr>
          <w:rFonts w:ascii="Arial Narrow" w:eastAsia="Arial Narrow" w:hAnsi="Arial Narrow" w:cs="Arial Narrow"/>
          <w:b/>
          <w:sz w:val="20"/>
          <w:szCs w:val="20"/>
          <w:u w:val="single"/>
        </w:rPr>
        <w:t>É</w:t>
      </w:r>
      <w:r w:rsidR="00C02A27" w:rsidRPr="003F7ED3">
        <w:rPr>
          <w:rFonts w:ascii="Arial Narrow" w:eastAsia="Arial Narrow" w:hAnsi="Arial Narrow" w:cs="Arial Narrow"/>
          <w:b/>
          <w:sz w:val="20"/>
          <w:szCs w:val="20"/>
          <w:u w:val="single"/>
        </w:rPr>
        <w:t xml:space="preserve">SENTATION </w:t>
      </w:r>
      <w:r w:rsidR="0025085C">
        <w:rPr>
          <w:rFonts w:ascii="Arial Narrow" w:eastAsia="Arial Narrow" w:hAnsi="Arial Narrow" w:cs="Arial Narrow"/>
          <w:b/>
          <w:sz w:val="20"/>
          <w:szCs w:val="20"/>
          <w:u w:val="single"/>
        </w:rPr>
        <w:t xml:space="preserve">DE </w:t>
      </w:r>
      <w:r>
        <w:rPr>
          <w:rFonts w:ascii="Arial Narrow" w:eastAsia="Arial Narrow" w:hAnsi="Arial Narrow" w:cs="Arial Narrow"/>
          <w:b/>
          <w:sz w:val="20"/>
          <w:szCs w:val="20"/>
          <w:u w:val="single"/>
        </w:rPr>
        <w:t>NIBANN ET</w:t>
      </w:r>
      <w:r w:rsidR="0025085C">
        <w:rPr>
          <w:rFonts w:ascii="Arial Narrow" w:eastAsia="Arial Narrow" w:hAnsi="Arial Narrow" w:cs="Arial Narrow"/>
          <w:b/>
          <w:sz w:val="20"/>
          <w:szCs w:val="20"/>
          <w:u w:val="single"/>
        </w:rPr>
        <w:t xml:space="preserve"> DE </w:t>
      </w:r>
      <w:r w:rsidR="001E291D">
        <w:rPr>
          <w:rFonts w:ascii="Arial Narrow" w:eastAsia="Arial Narrow" w:hAnsi="Arial Narrow" w:cs="Arial Narrow"/>
          <w:b/>
          <w:sz w:val="20"/>
          <w:szCs w:val="20"/>
          <w:u w:val="single"/>
        </w:rPr>
        <w:t>S</w:t>
      </w:r>
      <w:r w:rsidR="0025085C">
        <w:rPr>
          <w:rFonts w:ascii="Arial Narrow" w:eastAsia="Arial Narrow" w:hAnsi="Arial Narrow" w:cs="Arial Narrow"/>
          <w:b/>
          <w:sz w:val="20"/>
          <w:szCs w:val="20"/>
          <w:u w:val="single"/>
        </w:rPr>
        <w:t>A SOLUTION</w:t>
      </w:r>
      <w:r w:rsidR="00C02A27" w:rsidRPr="003F7ED3">
        <w:rPr>
          <w:rFonts w:ascii="Arial Narrow" w:eastAsia="Arial Narrow" w:hAnsi="Arial Narrow" w:cs="Arial Narrow"/>
          <w:b/>
          <w:sz w:val="20"/>
          <w:szCs w:val="20"/>
          <w:u w:val="single"/>
        </w:rPr>
        <w:t xml:space="preserve"> </w:t>
      </w:r>
      <w:r>
        <w:rPr>
          <w:rFonts w:ascii="Arial Narrow" w:eastAsia="Arial Narrow" w:hAnsi="Arial Narrow" w:cs="Arial Narrow"/>
          <w:b/>
          <w:sz w:val="20"/>
          <w:szCs w:val="20"/>
          <w:u w:val="single"/>
        </w:rPr>
        <w:t>OVAPLAN</w:t>
      </w:r>
    </w:p>
    <w:bookmarkEnd w:id="3"/>
    <w:p w14:paraId="4AFDEA57" w14:textId="77777777" w:rsidR="00120A43" w:rsidRPr="003F7ED3" w:rsidRDefault="00120A43" w:rsidP="00324D37">
      <w:pPr>
        <w:spacing w:after="0" w:line="240" w:lineRule="auto"/>
        <w:ind w:left="-567" w:right="-851"/>
        <w:jc w:val="both"/>
        <w:rPr>
          <w:rFonts w:ascii="Arial Narrow" w:eastAsia="Arial Narrow" w:hAnsi="Arial Narrow" w:cs="Arial Narrow"/>
          <w:sz w:val="20"/>
          <w:szCs w:val="20"/>
        </w:rPr>
      </w:pPr>
    </w:p>
    <w:p w14:paraId="031896EA" w14:textId="19C63830" w:rsidR="001E291D" w:rsidRPr="004774E4" w:rsidRDefault="0002454F" w:rsidP="004774E4">
      <w:pPr>
        <w:spacing w:after="0" w:line="240" w:lineRule="auto"/>
        <w:ind w:left="-567" w:right="-851"/>
        <w:jc w:val="both"/>
        <w:rPr>
          <w:rFonts w:ascii="Arial Narrow" w:hAnsi="Arial Narrow"/>
          <w:sz w:val="20"/>
          <w:szCs w:val="20"/>
        </w:rPr>
      </w:pPr>
      <w:bookmarkStart w:id="4" w:name="_Hlk150775515"/>
      <w:r>
        <w:rPr>
          <w:rFonts w:ascii="Arial Narrow" w:hAnsi="Arial Narrow"/>
          <w:b/>
          <w:sz w:val="20"/>
          <w:szCs w:val="20"/>
        </w:rPr>
        <w:t>NIBANN</w:t>
      </w:r>
      <w:r w:rsidR="00C67608" w:rsidRPr="002E07AD">
        <w:rPr>
          <w:rFonts w:ascii="Arial Narrow" w:hAnsi="Arial Narrow"/>
          <w:b/>
          <w:sz w:val="20"/>
          <w:szCs w:val="20"/>
        </w:rPr>
        <w:t xml:space="preserve"> </w:t>
      </w:r>
      <w:r>
        <w:rPr>
          <w:rFonts w:ascii="Arial Narrow" w:hAnsi="Arial Narrow"/>
          <w:b/>
          <w:sz w:val="20"/>
          <w:szCs w:val="20"/>
        </w:rPr>
        <w:t xml:space="preserve">ENGINEERING (ci-après « NIBANN ») </w:t>
      </w:r>
      <w:r w:rsidR="00C67608" w:rsidRPr="002E07AD">
        <w:rPr>
          <w:rFonts w:ascii="Arial Narrow" w:hAnsi="Arial Narrow"/>
          <w:b/>
          <w:sz w:val="20"/>
          <w:szCs w:val="20"/>
        </w:rPr>
        <w:t xml:space="preserve">est une </w:t>
      </w:r>
      <w:r w:rsidR="00C67608" w:rsidRPr="002E07AD">
        <w:rPr>
          <w:rFonts w:ascii="Arial Narrow" w:hAnsi="Arial Narrow"/>
          <w:b/>
          <w:sz w:val="20"/>
          <w:szCs w:val="20"/>
          <w:shd w:val="clear" w:color="auto" w:fill="FFFFFF"/>
        </w:rPr>
        <w:t>entreprise innovante</w:t>
      </w:r>
      <w:r w:rsidR="00C67608" w:rsidRPr="002E07AD">
        <w:rPr>
          <w:rFonts w:ascii="Arial Narrow" w:hAnsi="Arial Narrow"/>
          <w:b/>
          <w:sz w:val="20"/>
          <w:szCs w:val="20"/>
        </w:rPr>
        <w:t xml:space="preserve"> française qui a développé</w:t>
      </w:r>
      <w:r w:rsidR="002866C5">
        <w:rPr>
          <w:rFonts w:ascii="Arial Narrow" w:hAnsi="Arial Narrow"/>
          <w:b/>
          <w:sz w:val="20"/>
          <w:szCs w:val="20"/>
        </w:rPr>
        <w:t xml:space="preserve">, </w:t>
      </w:r>
      <w:r w:rsidR="007C7AE4">
        <w:rPr>
          <w:rFonts w:ascii="Arial Narrow" w:hAnsi="Arial Narrow"/>
          <w:b/>
          <w:sz w:val="20"/>
          <w:szCs w:val="20"/>
        </w:rPr>
        <w:t xml:space="preserve">qui </w:t>
      </w:r>
      <w:r w:rsidR="002866C5">
        <w:rPr>
          <w:rFonts w:ascii="Arial Narrow" w:hAnsi="Arial Narrow"/>
          <w:b/>
          <w:sz w:val="20"/>
          <w:szCs w:val="20"/>
        </w:rPr>
        <w:t>contrôle</w:t>
      </w:r>
      <w:r w:rsidR="00C67608" w:rsidRPr="002E07AD">
        <w:rPr>
          <w:rFonts w:ascii="Arial Narrow" w:hAnsi="Arial Narrow"/>
          <w:b/>
          <w:sz w:val="20"/>
          <w:szCs w:val="20"/>
        </w:rPr>
        <w:t xml:space="preserve"> et opère une solution </w:t>
      </w:r>
      <w:r w:rsidR="002E07AD" w:rsidRPr="002E07AD">
        <w:rPr>
          <w:rFonts w:ascii="Arial Narrow" w:hAnsi="Arial Narrow"/>
          <w:b/>
          <w:sz w:val="20"/>
          <w:szCs w:val="20"/>
        </w:rPr>
        <w:t>technologique originale, simple et économiqu</w:t>
      </w:r>
      <w:r w:rsidR="00C67608" w:rsidRPr="002E07AD">
        <w:rPr>
          <w:rFonts w:ascii="Arial Narrow" w:hAnsi="Arial Narrow"/>
          <w:b/>
          <w:sz w:val="20"/>
          <w:szCs w:val="20"/>
        </w:rPr>
        <w:t>e</w:t>
      </w:r>
      <w:r w:rsidR="007C7AE4">
        <w:rPr>
          <w:rFonts w:ascii="Arial Narrow" w:hAnsi="Arial Narrow"/>
          <w:b/>
          <w:sz w:val="20"/>
          <w:szCs w:val="20"/>
        </w:rPr>
        <w:t xml:space="preserve">, </w:t>
      </w:r>
      <w:r w:rsidR="007C7AE4" w:rsidRPr="007C7AE4">
        <w:rPr>
          <w:rFonts w:ascii="Arial Narrow" w:hAnsi="Arial Narrow"/>
          <w:b/>
          <w:bCs/>
          <w:sz w:val="20"/>
          <w:szCs w:val="20"/>
        </w:rPr>
        <w:t>dénommée "OVAPLAN",</w:t>
      </w:r>
      <w:r w:rsidR="00C67608" w:rsidRPr="002E07AD">
        <w:rPr>
          <w:rFonts w:ascii="Arial Narrow" w:hAnsi="Arial Narrow"/>
          <w:b/>
          <w:sz w:val="20"/>
          <w:szCs w:val="20"/>
        </w:rPr>
        <w:t xml:space="preserve"> </w:t>
      </w:r>
      <w:r w:rsidR="002E07AD" w:rsidRPr="002E07AD">
        <w:rPr>
          <w:rFonts w:ascii="Arial Narrow" w:hAnsi="Arial Narrow"/>
          <w:b/>
          <w:sz w:val="20"/>
          <w:szCs w:val="20"/>
        </w:rPr>
        <w:t xml:space="preserve">permettant d’optimiser la gestion et le suivi </w:t>
      </w:r>
      <w:r w:rsidR="002E07AD">
        <w:rPr>
          <w:rFonts w:ascii="Arial Narrow" w:hAnsi="Arial Narrow"/>
          <w:b/>
          <w:sz w:val="20"/>
          <w:szCs w:val="20"/>
        </w:rPr>
        <w:t>d</w:t>
      </w:r>
      <w:r w:rsidR="002E07AD" w:rsidRPr="002E07AD">
        <w:rPr>
          <w:rFonts w:ascii="Arial Narrow" w:hAnsi="Arial Narrow"/>
          <w:b/>
          <w:sz w:val="20"/>
          <w:szCs w:val="20"/>
        </w:rPr>
        <w:t>e</w:t>
      </w:r>
      <w:r>
        <w:rPr>
          <w:rFonts w:ascii="Arial Narrow" w:hAnsi="Arial Narrow"/>
          <w:b/>
          <w:sz w:val="20"/>
          <w:szCs w:val="20"/>
        </w:rPr>
        <w:t xml:space="preserve"> chantier</w:t>
      </w:r>
      <w:r w:rsidR="002E07AD" w:rsidRPr="002E07AD">
        <w:rPr>
          <w:rFonts w:ascii="Arial Narrow" w:hAnsi="Arial Narrow"/>
          <w:b/>
          <w:sz w:val="20"/>
          <w:szCs w:val="20"/>
        </w:rPr>
        <w:t>s</w:t>
      </w:r>
      <w:r>
        <w:rPr>
          <w:rFonts w:ascii="Arial Narrow" w:hAnsi="Arial Narrow"/>
          <w:b/>
          <w:sz w:val="20"/>
          <w:szCs w:val="20"/>
        </w:rPr>
        <w:t xml:space="preserve"> de construction</w:t>
      </w:r>
      <w:r w:rsidR="002E07AD">
        <w:rPr>
          <w:rFonts w:ascii="Arial Narrow" w:hAnsi="Arial Narrow"/>
          <w:sz w:val="20"/>
          <w:szCs w:val="20"/>
        </w:rPr>
        <w:t xml:space="preserve">. La solution </w:t>
      </w:r>
      <w:r w:rsidR="007C7AE4">
        <w:rPr>
          <w:rFonts w:ascii="Arial Narrow" w:hAnsi="Arial Narrow"/>
          <w:sz w:val="20"/>
          <w:szCs w:val="20"/>
        </w:rPr>
        <w:t xml:space="preserve">OVAPLAN </w:t>
      </w:r>
      <w:r w:rsidR="002E07AD">
        <w:rPr>
          <w:rFonts w:ascii="Arial Narrow" w:hAnsi="Arial Narrow"/>
          <w:sz w:val="20"/>
          <w:szCs w:val="20"/>
        </w:rPr>
        <w:t xml:space="preserve">développée par </w:t>
      </w:r>
      <w:r>
        <w:rPr>
          <w:rFonts w:ascii="Arial Narrow" w:hAnsi="Arial Narrow"/>
          <w:sz w:val="20"/>
          <w:szCs w:val="20"/>
        </w:rPr>
        <w:t xml:space="preserve">NIBANN </w:t>
      </w:r>
      <w:r w:rsidR="00C67608" w:rsidRPr="00C67608">
        <w:rPr>
          <w:rFonts w:ascii="Arial Narrow" w:hAnsi="Arial Narrow"/>
          <w:sz w:val="20"/>
          <w:szCs w:val="20"/>
        </w:rPr>
        <w:t>compren</w:t>
      </w:r>
      <w:r w:rsidR="002E07AD">
        <w:rPr>
          <w:rFonts w:ascii="Arial Narrow" w:hAnsi="Arial Narrow"/>
          <w:sz w:val="20"/>
          <w:szCs w:val="20"/>
        </w:rPr>
        <w:t>d</w:t>
      </w:r>
      <w:r w:rsidR="00C67608" w:rsidRPr="00C67608">
        <w:rPr>
          <w:rFonts w:ascii="Arial Narrow" w:hAnsi="Arial Narrow"/>
          <w:sz w:val="20"/>
          <w:szCs w:val="20"/>
        </w:rPr>
        <w:t xml:space="preserve"> des </w:t>
      </w:r>
      <w:r w:rsidR="0025085C">
        <w:rPr>
          <w:rFonts w:ascii="Arial Narrow" w:hAnsi="Arial Narrow"/>
          <w:sz w:val="20"/>
          <w:szCs w:val="20"/>
        </w:rPr>
        <w:t>logiciels</w:t>
      </w:r>
      <w:r w:rsidR="002E07AD">
        <w:rPr>
          <w:rFonts w:ascii="Arial Narrow" w:hAnsi="Arial Narrow"/>
          <w:sz w:val="20"/>
          <w:szCs w:val="20"/>
        </w:rPr>
        <w:t xml:space="preserve"> et algorithmes</w:t>
      </w:r>
      <w:r w:rsidR="0025085C">
        <w:rPr>
          <w:rFonts w:ascii="Arial Narrow" w:hAnsi="Arial Narrow"/>
          <w:sz w:val="20"/>
          <w:szCs w:val="20"/>
        </w:rPr>
        <w:t xml:space="preserve"> </w:t>
      </w:r>
      <w:r w:rsidR="002E07AD">
        <w:rPr>
          <w:rFonts w:ascii="Arial Narrow" w:hAnsi="Arial Narrow"/>
          <w:sz w:val="20"/>
          <w:szCs w:val="20"/>
        </w:rPr>
        <w:t>ainsi qu’un</w:t>
      </w:r>
      <w:r w:rsidR="00C67608" w:rsidRPr="00C67608">
        <w:rPr>
          <w:rFonts w:ascii="Arial Narrow" w:hAnsi="Arial Narrow"/>
          <w:sz w:val="20"/>
          <w:szCs w:val="20"/>
        </w:rPr>
        <w:t xml:space="preserve">e plateforme numérique </w:t>
      </w:r>
      <w:r w:rsidR="0025085C">
        <w:rPr>
          <w:rFonts w:ascii="Arial Narrow" w:hAnsi="Arial Narrow"/>
          <w:sz w:val="20"/>
          <w:szCs w:val="20"/>
        </w:rPr>
        <w:t xml:space="preserve">de </w:t>
      </w:r>
      <w:r w:rsidR="007C7AE4">
        <w:rPr>
          <w:rFonts w:ascii="Arial Narrow" w:hAnsi="Arial Narrow"/>
          <w:sz w:val="20"/>
          <w:szCs w:val="20"/>
        </w:rPr>
        <w:t>suivi</w:t>
      </w:r>
      <w:r w:rsidR="0025085C">
        <w:rPr>
          <w:rFonts w:ascii="Arial Narrow" w:hAnsi="Arial Narrow"/>
          <w:sz w:val="20"/>
          <w:szCs w:val="20"/>
        </w:rPr>
        <w:t xml:space="preserve"> </w:t>
      </w:r>
      <w:r w:rsidR="00C67608" w:rsidRPr="00C67608">
        <w:rPr>
          <w:rFonts w:ascii="Arial Narrow" w:hAnsi="Arial Narrow"/>
          <w:sz w:val="20"/>
          <w:szCs w:val="20"/>
        </w:rPr>
        <w:t xml:space="preserve">accessible en ligne, qui </w:t>
      </w:r>
      <w:r w:rsidR="00C67608" w:rsidRPr="00C67608">
        <w:rPr>
          <w:rFonts w:ascii="Arial Narrow" w:hAnsi="Arial Narrow"/>
          <w:sz w:val="20"/>
          <w:szCs w:val="20"/>
          <w:shd w:val="clear" w:color="auto" w:fill="FFFFFF"/>
        </w:rPr>
        <w:t xml:space="preserve">offre la possibilité à ses </w:t>
      </w:r>
      <w:r w:rsidR="004F348E">
        <w:rPr>
          <w:rFonts w:ascii="Arial Narrow" w:hAnsi="Arial Narrow"/>
          <w:sz w:val="20"/>
          <w:szCs w:val="20"/>
          <w:shd w:val="clear" w:color="auto" w:fill="FFFFFF"/>
        </w:rPr>
        <w:t>A</w:t>
      </w:r>
      <w:r w:rsidR="00D20A04">
        <w:rPr>
          <w:rFonts w:ascii="Arial Narrow" w:hAnsi="Arial Narrow"/>
          <w:sz w:val="20"/>
          <w:szCs w:val="20"/>
          <w:shd w:val="clear" w:color="auto" w:fill="FFFFFF"/>
        </w:rPr>
        <w:t>bonnés et leurs</w:t>
      </w:r>
      <w:r w:rsidR="00C67608" w:rsidRPr="00C67608">
        <w:rPr>
          <w:rFonts w:ascii="Arial Narrow" w:hAnsi="Arial Narrow"/>
          <w:sz w:val="20"/>
          <w:szCs w:val="20"/>
          <w:shd w:val="clear" w:color="auto" w:fill="FFFFFF"/>
        </w:rPr>
        <w:t xml:space="preserve"> </w:t>
      </w:r>
      <w:r w:rsidR="004F348E">
        <w:rPr>
          <w:rFonts w:ascii="Arial Narrow" w:hAnsi="Arial Narrow"/>
          <w:sz w:val="20"/>
          <w:szCs w:val="20"/>
          <w:shd w:val="clear" w:color="auto" w:fill="FFFFFF"/>
        </w:rPr>
        <w:t>U</w:t>
      </w:r>
      <w:r w:rsidR="00C67608" w:rsidRPr="00C67608">
        <w:rPr>
          <w:rFonts w:ascii="Arial Narrow" w:hAnsi="Arial Narrow"/>
          <w:sz w:val="20"/>
          <w:szCs w:val="20"/>
          <w:shd w:val="clear" w:color="auto" w:fill="FFFFFF"/>
        </w:rPr>
        <w:t>tilisateurs</w:t>
      </w:r>
      <w:r w:rsidR="008130B7">
        <w:rPr>
          <w:rFonts w:ascii="Arial Narrow" w:hAnsi="Arial Narrow"/>
          <w:sz w:val="20"/>
          <w:szCs w:val="20"/>
          <w:shd w:val="clear" w:color="auto" w:fill="FFFFFF"/>
        </w:rPr>
        <w:t xml:space="preserve"> </w:t>
      </w:r>
      <w:r>
        <w:rPr>
          <w:rFonts w:ascii="Arial Narrow" w:hAnsi="Arial Narrow"/>
          <w:sz w:val="20"/>
          <w:szCs w:val="20"/>
          <w:shd w:val="clear" w:color="auto" w:fill="FFFFFF"/>
        </w:rPr>
        <w:t xml:space="preserve">(principalement leurs </w:t>
      </w:r>
      <w:r w:rsidR="008130B7">
        <w:rPr>
          <w:rFonts w:ascii="Arial Narrow" w:hAnsi="Arial Narrow"/>
          <w:sz w:val="20"/>
          <w:szCs w:val="20"/>
          <w:shd w:val="clear" w:color="auto" w:fill="FFFFFF"/>
        </w:rPr>
        <w:t>salariés</w:t>
      </w:r>
      <w:r>
        <w:rPr>
          <w:rFonts w:ascii="Arial Narrow" w:hAnsi="Arial Narrow"/>
          <w:sz w:val="20"/>
          <w:szCs w:val="20"/>
          <w:shd w:val="clear" w:color="auto" w:fill="FFFFFF"/>
        </w:rPr>
        <w:t>)</w:t>
      </w:r>
      <w:r w:rsidR="00C67608" w:rsidRPr="00C67608">
        <w:rPr>
          <w:rFonts w:ascii="Arial Narrow" w:hAnsi="Arial Narrow"/>
          <w:sz w:val="20"/>
          <w:szCs w:val="20"/>
          <w:shd w:val="clear" w:color="auto" w:fill="FFFFFF"/>
        </w:rPr>
        <w:t xml:space="preserve"> </w:t>
      </w:r>
      <w:r w:rsidR="00D20A04">
        <w:rPr>
          <w:rFonts w:ascii="Arial Narrow" w:hAnsi="Arial Narrow"/>
          <w:sz w:val="20"/>
          <w:szCs w:val="20"/>
          <w:shd w:val="clear" w:color="auto" w:fill="FFFFFF"/>
        </w:rPr>
        <w:t>de</w:t>
      </w:r>
      <w:r w:rsidR="0025085C">
        <w:rPr>
          <w:rFonts w:ascii="Arial Narrow" w:hAnsi="Arial Narrow"/>
          <w:sz w:val="20"/>
          <w:szCs w:val="20"/>
          <w:shd w:val="clear" w:color="auto" w:fill="FFFFFF"/>
        </w:rPr>
        <w:t xml:space="preserve"> </w:t>
      </w:r>
      <w:r w:rsidR="00C67608" w:rsidRPr="00C67608">
        <w:rPr>
          <w:rFonts w:ascii="Arial Narrow" w:hAnsi="Arial Narrow"/>
          <w:sz w:val="20"/>
          <w:szCs w:val="20"/>
          <w:shd w:val="clear" w:color="auto" w:fill="FFFFFF"/>
        </w:rPr>
        <w:t xml:space="preserve">suivre </w:t>
      </w:r>
      <w:r w:rsidR="00D20A04">
        <w:rPr>
          <w:rFonts w:ascii="Arial Narrow" w:hAnsi="Arial Narrow"/>
          <w:sz w:val="20"/>
          <w:szCs w:val="20"/>
          <w:shd w:val="clear" w:color="auto" w:fill="FFFFFF"/>
        </w:rPr>
        <w:t xml:space="preserve">et </w:t>
      </w:r>
      <w:r w:rsidR="008130B7">
        <w:rPr>
          <w:rFonts w:ascii="Arial Narrow" w:hAnsi="Arial Narrow"/>
          <w:sz w:val="20"/>
          <w:szCs w:val="20"/>
          <w:shd w:val="clear" w:color="auto" w:fill="FFFFFF"/>
        </w:rPr>
        <w:t xml:space="preserve">de </w:t>
      </w:r>
      <w:r w:rsidR="00CF1ECE">
        <w:rPr>
          <w:rFonts w:ascii="Arial Narrow" w:hAnsi="Arial Narrow"/>
          <w:sz w:val="20"/>
          <w:szCs w:val="20"/>
          <w:shd w:val="clear" w:color="auto" w:fill="FFFFFF"/>
        </w:rPr>
        <w:t>pilot</w:t>
      </w:r>
      <w:r w:rsidR="00D20A04">
        <w:rPr>
          <w:rFonts w:ascii="Arial Narrow" w:hAnsi="Arial Narrow"/>
          <w:sz w:val="20"/>
          <w:szCs w:val="20"/>
          <w:shd w:val="clear" w:color="auto" w:fill="FFFFFF"/>
        </w:rPr>
        <w:t xml:space="preserve">er </w:t>
      </w:r>
      <w:r w:rsidR="007C7AE4">
        <w:rPr>
          <w:rFonts w:ascii="Arial Narrow" w:hAnsi="Arial Narrow"/>
          <w:sz w:val="20"/>
          <w:szCs w:val="20"/>
          <w:shd w:val="clear" w:color="auto" w:fill="FFFFFF"/>
        </w:rPr>
        <w:t xml:space="preserve">à distance et </w:t>
      </w:r>
      <w:r w:rsidR="00C67608" w:rsidRPr="00C67608">
        <w:rPr>
          <w:rFonts w:ascii="Arial Narrow" w:hAnsi="Arial Narrow"/>
          <w:sz w:val="20"/>
          <w:szCs w:val="20"/>
          <w:shd w:val="clear" w:color="auto" w:fill="FFFFFF"/>
        </w:rPr>
        <w:t xml:space="preserve">en temps réel </w:t>
      </w:r>
      <w:r>
        <w:rPr>
          <w:rFonts w:ascii="Arial Narrow" w:hAnsi="Arial Narrow"/>
          <w:sz w:val="20"/>
          <w:szCs w:val="20"/>
          <w:shd w:val="clear" w:color="auto" w:fill="FFFFFF"/>
        </w:rPr>
        <w:t xml:space="preserve">l’avancement </w:t>
      </w:r>
      <w:r w:rsidR="00C67608" w:rsidRPr="00C67608">
        <w:rPr>
          <w:rFonts w:ascii="Arial Narrow" w:hAnsi="Arial Narrow"/>
          <w:sz w:val="20"/>
          <w:szCs w:val="20"/>
          <w:shd w:val="clear" w:color="auto" w:fill="FFFFFF"/>
        </w:rPr>
        <w:t>de</w:t>
      </w:r>
      <w:r w:rsidR="0025085C">
        <w:rPr>
          <w:rFonts w:ascii="Arial Narrow" w:hAnsi="Arial Narrow"/>
          <w:sz w:val="20"/>
          <w:szCs w:val="20"/>
          <w:shd w:val="clear" w:color="auto" w:fill="FFFFFF"/>
        </w:rPr>
        <w:t xml:space="preserve"> </w:t>
      </w:r>
      <w:r w:rsidR="00D20A04">
        <w:rPr>
          <w:rFonts w:ascii="Arial Narrow" w:hAnsi="Arial Narrow"/>
          <w:sz w:val="20"/>
          <w:szCs w:val="20"/>
          <w:shd w:val="clear" w:color="auto" w:fill="FFFFFF"/>
        </w:rPr>
        <w:t>leur</w:t>
      </w:r>
      <w:r w:rsidR="0025085C">
        <w:rPr>
          <w:rFonts w:ascii="Arial Narrow" w:hAnsi="Arial Narrow"/>
          <w:sz w:val="20"/>
          <w:szCs w:val="20"/>
          <w:shd w:val="clear" w:color="auto" w:fill="FFFFFF"/>
        </w:rPr>
        <w:t>s</w:t>
      </w:r>
      <w:r w:rsidR="00C67608" w:rsidRPr="00C67608">
        <w:rPr>
          <w:rFonts w:ascii="Arial Narrow" w:hAnsi="Arial Narrow"/>
          <w:sz w:val="20"/>
          <w:szCs w:val="20"/>
          <w:shd w:val="clear" w:color="auto" w:fill="FFFFFF"/>
        </w:rPr>
        <w:t xml:space="preserve"> </w:t>
      </w:r>
      <w:r>
        <w:rPr>
          <w:rFonts w:ascii="Arial Narrow" w:hAnsi="Arial Narrow"/>
          <w:sz w:val="20"/>
          <w:szCs w:val="20"/>
          <w:shd w:val="clear" w:color="auto" w:fill="FFFFFF"/>
        </w:rPr>
        <w:t>chantier</w:t>
      </w:r>
      <w:r w:rsidR="00C67608" w:rsidRPr="00C67608">
        <w:rPr>
          <w:rFonts w:ascii="Arial Narrow" w:hAnsi="Arial Narrow"/>
          <w:sz w:val="20"/>
          <w:szCs w:val="20"/>
          <w:shd w:val="clear" w:color="auto" w:fill="FFFFFF"/>
        </w:rPr>
        <w:t>s</w:t>
      </w:r>
      <w:r w:rsidR="00D20A04">
        <w:rPr>
          <w:rFonts w:ascii="Arial Narrow" w:hAnsi="Arial Narrow"/>
          <w:sz w:val="20"/>
          <w:szCs w:val="20"/>
          <w:shd w:val="clear" w:color="auto" w:fill="FFFFFF"/>
        </w:rPr>
        <w:t xml:space="preserve">, </w:t>
      </w:r>
      <w:r w:rsidR="0025085C">
        <w:rPr>
          <w:rFonts w:ascii="Arial Narrow" w:hAnsi="Arial Narrow"/>
          <w:sz w:val="20"/>
          <w:szCs w:val="20"/>
          <w:shd w:val="clear" w:color="auto" w:fill="FFFFFF"/>
        </w:rPr>
        <w:t>chantier par chantier</w:t>
      </w:r>
      <w:r w:rsidR="00D20A04">
        <w:rPr>
          <w:rFonts w:ascii="Arial Narrow" w:hAnsi="Arial Narrow"/>
          <w:sz w:val="20"/>
          <w:szCs w:val="20"/>
          <w:shd w:val="clear" w:color="auto" w:fill="FFFFFF"/>
        </w:rPr>
        <w:t>, sans avoir à se rendre</w:t>
      </w:r>
      <w:r>
        <w:rPr>
          <w:rFonts w:ascii="Arial Narrow" w:hAnsi="Arial Narrow"/>
          <w:sz w:val="20"/>
          <w:szCs w:val="20"/>
          <w:shd w:val="clear" w:color="auto" w:fill="FFFFFF"/>
        </w:rPr>
        <w:t xml:space="preserve"> tous les jours</w:t>
      </w:r>
      <w:r w:rsidR="00D20A04">
        <w:rPr>
          <w:rFonts w:ascii="Arial Narrow" w:hAnsi="Arial Narrow"/>
          <w:sz w:val="20"/>
          <w:szCs w:val="20"/>
          <w:shd w:val="clear" w:color="auto" w:fill="FFFFFF"/>
        </w:rPr>
        <w:t xml:space="preserve"> sur le terrain</w:t>
      </w:r>
      <w:r w:rsidR="0025085C">
        <w:rPr>
          <w:rFonts w:ascii="Arial Narrow" w:hAnsi="Arial Narrow"/>
          <w:sz w:val="20"/>
          <w:szCs w:val="20"/>
          <w:shd w:val="clear" w:color="auto" w:fill="FFFFFF"/>
        </w:rPr>
        <w:t xml:space="preserve">. </w:t>
      </w:r>
      <w:r w:rsidR="00C02A27" w:rsidRPr="003F7ED3">
        <w:rPr>
          <w:rFonts w:ascii="Arial Narrow" w:eastAsia="Arial Narrow" w:hAnsi="Arial Narrow" w:cs="Arial Narrow"/>
          <w:sz w:val="20"/>
          <w:szCs w:val="20"/>
        </w:rPr>
        <w:t>C</w:t>
      </w:r>
      <w:r w:rsidR="00C67608">
        <w:rPr>
          <w:rFonts w:ascii="Arial Narrow" w:eastAsia="Arial Narrow" w:hAnsi="Arial Narrow" w:cs="Arial Narrow"/>
          <w:sz w:val="20"/>
          <w:szCs w:val="20"/>
        </w:rPr>
        <w:t>ette solution</w:t>
      </w:r>
      <w:r w:rsidR="002866C5">
        <w:rPr>
          <w:rFonts w:ascii="Arial Narrow" w:eastAsia="Arial Narrow" w:hAnsi="Arial Narrow" w:cs="Arial Narrow"/>
          <w:sz w:val="20"/>
          <w:szCs w:val="20"/>
        </w:rPr>
        <w:t xml:space="preserve"> de conduite de chantier</w:t>
      </w:r>
      <w:r w:rsidR="00D002BB">
        <w:rPr>
          <w:rFonts w:ascii="Arial Narrow" w:eastAsia="Arial Narrow" w:hAnsi="Arial Narrow" w:cs="Arial Narrow"/>
          <w:sz w:val="20"/>
          <w:szCs w:val="20"/>
        </w:rPr>
        <w:t>s</w:t>
      </w:r>
      <w:r w:rsidR="00C02A27" w:rsidRPr="003F7ED3">
        <w:rPr>
          <w:rFonts w:ascii="Arial Narrow" w:eastAsia="Arial Narrow" w:hAnsi="Arial Narrow" w:cs="Arial Narrow"/>
          <w:sz w:val="20"/>
          <w:szCs w:val="20"/>
        </w:rPr>
        <w:t xml:space="preserve">, avec tous ses </w:t>
      </w:r>
      <w:r w:rsidR="0025085C">
        <w:rPr>
          <w:rFonts w:ascii="Arial Narrow" w:eastAsia="Arial Narrow" w:hAnsi="Arial Narrow" w:cs="Arial Narrow"/>
          <w:sz w:val="20"/>
          <w:szCs w:val="20"/>
        </w:rPr>
        <w:t xml:space="preserve">logiciels, </w:t>
      </w:r>
      <w:r w:rsidR="00C02A27" w:rsidRPr="003F7ED3">
        <w:rPr>
          <w:rFonts w:ascii="Arial Narrow" w:eastAsia="Arial Narrow" w:hAnsi="Arial Narrow" w:cs="Arial Narrow"/>
          <w:sz w:val="20"/>
          <w:szCs w:val="20"/>
        </w:rPr>
        <w:t>modules, développements, fonctionnalités, perfectionnements et améliorations, existants et à venir</w:t>
      </w:r>
      <w:r w:rsidR="007C7AE4">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ser</w:t>
      </w:r>
      <w:r w:rsidR="00D20A04">
        <w:rPr>
          <w:rFonts w:ascii="Arial Narrow" w:eastAsia="Arial Narrow" w:hAnsi="Arial Narrow" w:cs="Arial Narrow"/>
          <w:sz w:val="20"/>
          <w:szCs w:val="20"/>
        </w:rPr>
        <w:t xml:space="preserve">a </w:t>
      </w:r>
      <w:r w:rsidR="00C02A27" w:rsidRPr="003F7ED3">
        <w:rPr>
          <w:rFonts w:ascii="Arial Narrow" w:eastAsia="Arial Narrow" w:hAnsi="Arial Narrow" w:cs="Arial Narrow"/>
          <w:sz w:val="20"/>
          <w:szCs w:val="20"/>
        </w:rPr>
        <w:t>ci-après collectivement désigné</w:t>
      </w:r>
      <w:r w:rsidR="00D20A04">
        <w:rPr>
          <w:rFonts w:ascii="Arial Narrow" w:eastAsia="Arial Narrow" w:hAnsi="Arial Narrow" w:cs="Arial Narrow"/>
          <w:sz w:val="20"/>
          <w:szCs w:val="20"/>
        </w:rPr>
        <w:t>e</w:t>
      </w:r>
      <w:r w:rsidR="00C02A27" w:rsidRPr="003F7ED3">
        <w:rPr>
          <w:rFonts w:ascii="Arial Narrow" w:eastAsia="Arial Narrow" w:hAnsi="Arial Narrow" w:cs="Arial Narrow"/>
          <w:sz w:val="20"/>
          <w:szCs w:val="20"/>
        </w:rPr>
        <w:t xml:space="preserve"> l</w:t>
      </w:r>
      <w:r w:rsidR="0025085C">
        <w:rPr>
          <w:rFonts w:ascii="Arial Narrow" w:eastAsia="Arial Narrow" w:hAnsi="Arial Narrow" w:cs="Arial Narrow"/>
          <w:sz w:val="20"/>
          <w:szCs w:val="20"/>
        </w:rPr>
        <w:t>a</w:t>
      </w:r>
      <w:r w:rsidR="00C02A27" w:rsidRPr="003F7ED3">
        <w:rPr>
          <w:rFonts w:ascii="Arial Narrow" w:eastAsia="Arial Narrow" w:hAnsi="Arial Narrow" w:cs="Arial Narrow"/>
          <w:sz w:val="20"/>
          <w:szCs w:val="20"/>
        </w:rPr>
        <w:t xml:space="preserve"> </w:t>
      </w:r>
      <w:r>
        <w:rPr>
          <w:rFonts w:ascii="Arial Narrow" w:eastAsia="Arial Narrow" w:hAnsi="Arial Narrow" w:cs="Arial Narrow"/>
          <w:sz w:val="20"/>
          <w:szCs w:val="20"/>
        </w:rPr>
        <w:t>"</w:t>
      </w:r>
      <w:r w:rsidR="0025085C">
        <w:rPr>
          <w:rFonts w:ascii="Arial Narrow" w:eastAsia="Arial Narrow" w:hAnsi="Arial Narrow" w:cs="Arial Narrow"/>
          <w:b/>
          <w:sz w:val="20"/>
          <w:szCs w:val="20"/>
        </w:rPr>
        <w:t>Solution</w:t>
      </w:r>
      <w:r w:rsidR="007C7AE4">
        <w:rPr>
          <w:rFonts w:ascii="Arial Narrow" w:eastAsia="Arial Narrow" w:hAnsi="Arial Narrow" w:cs="Arial Narrow"/>
          <w:b/>
          <w:sz w:val="20"/>
          <w:szCs w:val="20"/>
        </w:rPr>
        <w:t>,</w:t>
      </w:r>
      <w:r>
        <w:rPr>
          <w:rFonts w:ascii="Arial Narrow" w:eastAsia="Arial Narrow" w:hAnsi="Arial Narrow" w:cs="Arial Narrow"/>
          <w:sz w:val="20"/>
          <w:szCs w:val="20"/>
        </w:rPr>
        <w:t>"</w:t>
      </w:r>
      <w:r w:rsidR="00D002BB">
        <w:rPr>
          <w:rFonts w:ascii="Arial Narrow" w:eastAsia="Arial Narrow" w:hAnsi="Arial Narrow" w:cs="Arial Narrow"/>
          <w:sz w:val="20"/>
          <w:szCs w:val="20"/>
        </w:rPr>
        <w:t xml:space="preserve"> "</w:t>
      </w:r>
      <w:r w:rsidR="00D002BB" w:rsidRPr="00D002BB">
        <w:rPr>
          <w:rFonts w:ascii="Arial Narrow" w:eastAsia="Arial Narrow" w:hAnsi="Arial Narrow" w:cs="Arial Narrow"/>
          <w:b/>
          <w:bCs/>
          <w:sz w:val="20"/>
          <w:szCs w:val="20"/>
        </w:rPr>
        <w:t>OVAPLAN</w:t>
      </w:r>
      <w:r w:rsidR="00D002BB">
        <w:rPr>
          <w:rFonts w:ascii="Arial Narrow" w:eastAsia="Arial Narrow" w:hAnsi="Arial Narrow" w:cs="Arial Narrow"/>
          <w:sz w:val="20"/>
          <w:szCs w:val="20"/>
        </w:rPr>
        <w:t>"</w:t>
      </w:r>
      <w:r w:rsidR="007C7AE4">
        <w:rPr>
          <w:rFonts w:ascii="Arial Narrow" w:eastAsia="Arial Narrow" w:hAnsi="Arial Narrow" w:cs="Arial Narrow"/>
          <w:sz w:val="20"/>
          <w:szCs w:val="20"/>
        </w:rPr>
        <w:t xml:space="preserve"> ou </w:t>
      </w:r>
      <w:r w:rsidR="007C7AE4" w:rsidRPr="003F7ED3">
        <w:rPr>
          <w:rFonts w:ascii="Arial Narrow" w:eastAsia="Arial Narrow" w:hAnsi="Arial Narrow" w:cs="Arial Narrow"/>
          <w:sz w:val="20"/>
          <w:szCs w:val="20"/>
        </w:rPr>
        <w:t>l</w:t>
      </w:r>
      <w:r w:rsidR="007C7AE4">
        <w:rPr>
          <w:rFonts w:ascii="Arial Narrow" w:eastAsia="Arial Narrow" w:hAnsi="Arial Narrow" w:cs="Arial Narrow"/>
          <w:sz w:val="20"/>
          <w:szCs w:val="20"/>
        </w:rPr>
        <w:t>a</w:t>
      </w:r>
      <w:r w:rsidR="007C7AE4" w:rsidRPr="003F7ED3">
        <w:rPr>
          <w:rFonts w:ascii="Arial Narrow" w:eastAsia="Arial Narrow" w:hAnsi="Arial Narrow" w:cs="Arial Narrow"/>
          <w:sz w:val="20"/>
          <w:szCs w:val="20"/>
        </w:rPr>
        <w:t xml:space="preserve"> </w:t>
      </w:r>
      <w:r w:rsidR="007C7AE4">
        <w:rPr>
          <w:rFonts w:ascii="Arial Narrow" w:eastAsia="Arial Narrow" w:hAnsi="Arial Narrow" w:cs="Arial Narrow"/>
          <w:sz w:val="20"/>
          <w:szCs w:val="20"/>
        </w:rPr>
        <w:t>"</w:t>
      </w:r>
      <w:r w:rsidR="007C7AE4">
        <w:rPr>
          <w:rFonts w:ascii="Arial Narrow" w:eastAsia="Arial Narrow" w:hAnsi="Arial Narrow" w:cs="Arial Narrow"/>
          <w:b/>
          <w:sz w:val="20"/>
          <w:szCs w:val="20"/>
        </w:rPr>
        <w:t xml:space="preserve">Solution </w:t>
      </w:r>
      <w:r w:rsidR="007C7AE4" w:rsidRPr="00D002BB">
        <w:rPr>
          <w:rFonts w:ascii="Arial Narrow" w:eastAsia="Arial Narrow" w:hAnsi="Arial Narrow" w:cs="Arial Narrow"/>
          <w:b/>
          <w:bCs/>
          <w:sz w:val="20"/>
          <w:szCs w:val="20"/>
        </w:rPr>
        <w:t>OVAPLAN</w:t>
      </w:r>
      <w:r w:rsidR="007C7AE4" w:rsidRPr="007C7AE4">
        <w:rPr>
          <w:rFonts w:ascii="Arial Narrow" w:eastAsia="Arial Narrow" w:hAnsi="Arial Narrow" w:cs="Arial Narrow"/>
          <w:sz w:val="20"/>
          <w:szCs w:val="20"/>
        </w:rPr>
        <w:t>"</w:t>
      </w:r>
      <w:r w:rsidR="00C02A27" w:rsidRPr="007C7AE4">
        <w:rPr>
          <w:rFonts w:ascii="Arial Narrow" w:eastAsia="Arial Narrow" w:hAnsi="Arial Narrow" w:cs="Arial Narrow"/>
          <w:sz w:val="20"/>
          <w:szCs w:val="20"/>
        </w:rPr>
        <w:t>.</w:t>
      </w:r>
      <w:r w:rsidR="002E07AD" w:rsidRPr="007C7AE4">
        <w:rPr>
          <w:rFonts w:ascii="Arial Narrow" w:eastAsia="Arial Narrow" w:hAnsi="Arial Narrow" w:cs="Arial Narrow"/>
          <w:sz w:val="20"/>
          <w:szCs w:val="20"/>
        </w:rPr>
        <w:t xml:space="preserve"> </w:t>
      </w:r>
      <w:r w:rsidR="001E291D">
        <w:rPr>
          <w:rFonts w:ascii="Arial Narrow" w:eastAsia="Arial Narrow" w:hAnsi="Arial Narrow" w:cs="Arial Narrow"/>
          <w:sz w:val="20"/>
          <w:szCs w:val="20"/>
        </w:rPr>
        <w:t xml:space="preserve">La Solution </w:t>
      </w:r>
      <w:r w:rsidR="007C7AE4">
        <w:rPr>
          <w:rFonts w:ascii="Arial Narrow" w:eastAsia="Arial Narrow" w:hAnsi="Arial Narrow" w:cs="Arial Narrow"/>
          <w:sz w:val="20"/>
          <w:szCs w:val="20"/>
        </w:rPr>
        <w:t xml:space="preserve">de suivi de chantiers </w:t>
      </w:r>
      <w:r w:rsidR="001E291D">
        <w:rPr>
          <w:rFonts w:ascii="Arial Narrow" w:eastAsia="Arial Narrow" w:hAnsi="Arial Narrow" w:cs="Arial Narrow"/>
          <w:sz w:val="20"/>
          <w:szCs w:val="20"/>
        </w:rPr>
        <w:t>OVAPLAN</w:t>
      </w:r>
      <w:r w:rsidR="001E291D" w:rsidRPr="001E291D">
        <w:rPr>
          <w:rFonts w:ascii="Arial Narrow" w:eastAsia="Arial Narrow" w:hAnsi="Arial Narrow" w:cs="Arial Narrow"/>
          <w:sz w:val="20"/>
          <w:szCs w:val="20"/>
        </w:rPr>
        <w:t xml:space="preserve"> est conçue pour être adaptée aux petits comme aux grands projets</w:t>
      </w:r>
      <w:r w:rsidR="007C7AE4">
        <w:rPr>
          <w:rFonts w:ascii="Arial Narrow" w:eastAsia="Arial Narrow" w:hAnsi="Arial Narrow" w:cs="Arial Narrow"/>
          <w:sz w:val="20"/>
          <w:szCs w:val="20"/>
        </w:rPr>
        <w:t xml:space="preserve"> de construction ou rénovation. Elle est de plus : </w:t>
      </w:r>
    </w:p>
    <w:p w14:paraId="0EDD2069" w14:textId="069D9509" w:rsidR="001E291D" w:rsidRDefault="001E291D" w:rsidP="001E291D">
      <w:pPr>
        <w:spacing w:after="0" w:line="240" w:lineRule="auto"/>
        <w:ind w:right="-851"/>
        <w:jc w:val="both"/>
        <w:rPr>
          <w:rFonts w:ascii="Arial Narrow" w:eastAsia="Arial Narrow" w:hAnsi="Arial Narrow" w:cs="Arial Narrow"/>
          <w:sz w:val="20"/>
          <w:szCs w:val="20"/>
        </w:rPr>
      </w:pPr>
      <w:r w:rsidRPr="001E291D">
        <w:rPr>
          <w:rFonts w:ascii="Arial Narrow" w:eastAsia="Arial Narrow" w:hAnsi="Arial Narrow" w:cs="Arial Narrow"/>
          <w:sz w:val="20"/>
          <w:szCs w:val="20"/>
        </w:rPr>
        <w:t xml:space="preserve">• </w:t>
      </w:r>
      <w:r w:rsidRPr="001E291D">
        <w:rPr>
          <w:rFonts w:ascii="Arial Narrow" w:eastAsia="Arial Narrow" w:hAnsi="Arial Narrow" w:cs="Arial Narrow"/>
          <w:b/>
          <w:bCs/>
          <w:sz w:val="20"/>
          <w:szCs w:val="20"/>
        </w:rPr>
        <w:t>Flexible</w:t>
      </w:r>
      <w:r w:rsidRPr="001E291D">
        <w:rPr>
          <w:rFonts w:ascii="Arial Narrow" w:eastAsia="Arial Narrow" w:hAnsi="Arial Narrow" w:cs="Arial Narrow"/>
          <w:sz w:val="20"/>
          <w:szCs w:val="20"/>
        </w:rPr>
        <w:t xml:space="preserve"> : paramétrable selon les typologies de </w:t>
      </w:r>
      <w:r w:rsidR="00D002BB">
        <w:rPr>
          <w:rFonts w:ascii="Arial Narrow" w:eastAsia="Arial Narrow" w:hAnsi="Arial Narrow" w:cs="Arial Narrow"/>
          <w:sz w:val="20"/>
          <w:szCs w:val="20"/>
        </w:rPr>
        <w:t xml:space="preserve">chaque type de </w:t>
      </w:r>
      <w:r w:rsidRPr="001E291D">
        <w:rPr>
          <w:rFonts w:ascii="Arial Narrow" w:eastAsia="Arial Narrow" w:hAnsi="Arial Narrow" w:cs="Arial Narrow"/>
          <w:sz w:val="20"/>
          <w:szCs w:val="20"/>
        </w:rPr>
        <w:t>chantier</w:t>
      </w:r>
      <w:r>
        <w:rPr>
          <w:rFonts w:ascii="Arial Narrow" w:eastAsia="Arial Narrow" w:hAnsi="Arial Narrow" w:cs="Arial Narrow"/>
          <w:sz w:val="20"/>
          <w:szCs w:val="20"/>
        </w:rPr>
        <w:t> ;</w:t>
      </w:r>
    </w:p>
    <w:p w14:paraId="18B3C4C7" w14:textId="666B359C" w:rsidR="001E291D" w:rsidRDefault="001E291D" w:rsidP="001E291D">
      <w:pPr>
        <w:spacing w:after="0" w:line="240" w:lineRule="auto"/>
        <w:ind w:right="-851"/>
        <w:jc w:val="both"/>
        <w:rPr>
          <w:rFonts w:ascii="Arial Narrow" w:eastAsia="Arial Narrow" w:hAnsi="Arial Narrow" w:cs="Arial Narrow"/>
          <w:sz w:val="20"/>
          <w:szCs w:val="20"/>
        </w:rPr>
      </w:pPr>
      <w:r w:rsidRPr="001E291D">
        <w:rPr>
          <w:rFonts w:ascii="Arial Narrow" w:eastAsia="Arial Narrow" w:hAnsi="Arial Narrow" w:cs="Arial Narrow"/>
          <w:sz w:val="20"/>
          <w:szCs w:val="20"/>
        </w:rPr>
        <w:t xml:space="preserve">• </w:t>
      </w:r>
      <w:r w:rsidRPr="001E291D">
        <w:rPr>
          <w:rFonts w:ascii="Arial Narrow" w:eastAsia="Arial Narrow" w:hAnsi="Arial Narrow" w:cs="Arial Narrow"/>
          <w:b/>
          <w:bCs/>
          <w:sz w:val="20"/>
          <w:szCs w:val="20"/>
        </w:rPr>
        <w:t>Personnalisable</w:t>
      </w:r>
      <w:r w:rsidRPr="001E291D">
        <w:rPr>
          <w:rFonts w:ascii="Arial Narrow" w:eastAsia="Arial Narrow" w:hAnsi="Arial Narrow" w:cs="Arial Narrow"/>
          <w:sz w:val="20"/>
          <w:szCs w:val="20"/>
        </w:rPr>
        <w:t xml:space="preserve"> : intégration de processus métier spécifiques</w:t>
      </w:r>
      <w:r>
        <w:rPr>
          <w:rFonts w:ascii="Arial Narrow" w:eastAsia="Arial Narrow" w:hAnsi="Arial Narrow" w:cs="Arial Narrow"/>
          <w:sz w:val="20"/>
          <w:szCs w:val="20"/>
        </w:rPr>
        <w:t>.</w:t>
      </w:r>
    </w:p>
    <w:p w14:paraId="78A71EA3" w14:textId="77777777" w:rsidR="001E291D" w:rsidRDefault="001E291D" w:rsidP="0002454F">
      <w:pPr>
        <w:spacing w:after="0" w:line="240" w:lineRule="auto"/>
        <w:ind w:left="-567" w:right="-851"/>
        <w:jc w:val="both"/>
        <w:rPr>
          <w:rFonts w:ascii="Arial Narrow" w:eastAsia="Arial Narrow" w:hAnsi="Arial Narrow" w:cs="Arial Narrow"/>
          <w:sz w:val="20"/>
          <w:szCs w:val="20"/>
        </w:rPr>
      </w:pPr>
    </w:p>
    <w:p w14:paraId="707C399F" w14:textId="3AD2018A" w:rsidR="0002454F" w:rsidRDefault="002E07AD" w:rsidP="0002454F">
      <w:pPr>
        <w:spacing w:after="0" w:line="240" w:lineRule="auto"/>
        <w:ind w:left="-567" w:right="-851"/>
        <w:jc w:val="both"/>
        <w:rPr>
          <w:rFonts w:ascii="Arial Narrow" w:eastAsia="Arial Narrow" w:hAnsi="Arial Narrow" w:cs="Arial Narrow"/>
          <w:sz w:val="20"/>
          <w:szCs w:val="20"/>
        </w:rPr>
      </w:pPr>
      <w:r>
        <w:rPr>
          <w:rFonts w:ascii="Arial Narrow" w:eastAsia="Arial Narrow" w:hAnsi="Arial Narrow" w:cs="Arial Narrow"/>
          <w:sz w:val="20"/>
          <w:szCs w:val="20"/>
        </w:rPr>
        <w:t>La Solution</w:t>
      </w:r>
      <w:r w:rsidR="007C7AE4">
        <w:rPr>
          <w:rFonts w:ascii="Arial Narrow" w:eastAsia="Arial Narrow" w:hAnsi="Arial Narrow" w:cs="Arial Narrow"/>
          <w:sz w:val="20"/>
          <w:szCs w:val="20"/>
        </w:rPr>
        <w:t xml:space="preserve"> OVAPLAN</w:t>
      </w:r>
      <w:r>
        <w:rPr>
          <w:rFonts w:ascii="Arial Narrow" w:eastAsia="Arial Narrow" w:hAnsi="Arial Narrow" w:cs="Arial Narrow"/>
          <w:sz w:val="20"/>
          <w:szCs w:val="20"/>
        </w:rPr>
        <w:t xml:space="preserve"> est accessible </w:t>
      </w:r>
      <w:r w:rsidR="007C7AE4">
        <w:rPr>
          <w:rFonts w:ascii="Arial Narrow" w:eastAsia="Arial Narrow" w:hAnsi="Arial Narrow" w:cs="Arial Narrow"/>
          <w:sz w:val="20"/>
          <w:szCs w:val="20"/>
        </w:rPr>
        <w:t>à</w:t>
      </w:r>
      <w:r>
        <w:rPr>
          <w:rFonts w:ascii="Arial Narrow" w:eastAsia="Arial Narrow" w:hAnsi="Arial Narrow" w:cs="Arial Narrow"/>
          <w:sz w:val="20"/>
          <w:szCs w:val="20"/>
        </w:rPr>
        <w:t xml:space="preserve"> l’Abonné </w:t>
      </w:r>
      <w:r w:rsidR="0002454F">
        <w:rPr>
          <w:rFonts w:ascii="Arial Narrow" w:eastAsia="Arial Narrow" w:hAnsi="Arial Narrow" w:cs="Arial Narrow"/>
          <w:sz w:val="20"/>
          <w:szCs w:val="20"/>
        </w:rPr>
        <w:t xml:space="preserve">et </w:t>
      </w:r>
      <w:r w:rsidR="007C7AE4">
        <w:rPr>
          <w:rFonts w:ascii="Arial Narrow" w:eastAsia="Arial Narrow" w:hAnsi="Arial Narrow" w:cs="Arial Narrow"/>
          <w:sz w:val="20"/>
          <w:szCs w:val="20"/>
        </w:rPr>
        <w:t xml:space="preserve">à </w:t>
      </w:r>
      <w:r w:rsidR="0002454F">
        <w:rPr>
          <w:rFonts w:ascii="Arial Narrow" w:eastAsia="Arial Narrow" w:hAnsi="Arial Narrow" w:cs="Arial Narrow"/>
          <w:sz w:val="20"/>
          <w:szCs w:val="20"/>
        </w:rPr>
        <w:t xml:space="preserve">ses </w:t>
      </w:r>
      <w:r w:rsidR="00D4469E">
        <w:rPr>
          <w:rFonts w:ascii="Arial Narrow" w:eastAsia="Arial Narrow" w:hAnsi="Arial Narrow" w:cs="Arial Narrow"/>
          <w:sz w:val="20"/>
          <w:szCs w:val="20"/>
        </w:rPr>
        <w:t>U</w:t>
      </w:r>
      <w:r w:rsidR="0002454F">
        <w:rPr>
          <w:rFonts w:ascii="Arial Narrow" w:eastAsia="Arial Narrow" w:hAnsi="Arial Narrow" w:cs="Arial Narrow"/>
          <w:sz w:val="20"/>
          <w:szCs w:val="20"/>
        </w:rPr>
        <w:t xml:space="preserve">tilisateurs </w:t>
      </w:r>
      <w:r>
        <w:rPr>
          <w:rFonts w:ascii="Arial Narrow" w:eastAsia="Arial Narrow" w:hAnsi="Arial Narrow" w:cs="Arial Narrow"/>
          <w:sz w:val="20"/>
          <w:szCs w:val="20"/>
        </w:rPr>
        <w:t>à distance</w:t>
      </w:r>
      <w:r w:rsidR="007C7AE4">
        <w:rPr>
          <w:rFonts w:ascii="Arial Narrow" w:eastAsia="Arial Narrow" w:hAnsi="Arial Narrow" w:cs="Arial Narrow"/>
          <w:sz w:val="20"/>
          <w:szCs w:val="20"/>
        </w:rPr>
        <w:t>,</w:t>
      </w:r>
      <w:r>
        <w:rPr>
          <w:rFonts w:ascii="Arial Narrow" w:eastAsia="Arial Narrow" w:hAnsi="Arial Narrow" w:cs="Arial Narrow"/>
          <w:sz w:val="20"/>
          <w:szCs w:val="20"/>
        </w:rPr>
        <w:t xml:space="preserve"> en mode SaaS (</w:t>
      </w:r>
      <w:r w:rsidRPr="002E07AD">
        <w:rPr>
          <w:rFonts w:ascii="Arial Narrow" w:eastAsia="Arial Narrow" w:hAnsi="Arial Narrow" w:cs="Arial Narrow"/>
          <w:i/>
          <w:iCs/>
          <w:sz w:val="20"/>
          <w:szCs w:val="20"/>
        </w:rPr>
        <w:t xml:space="preserve">Software as </w:t>
      </w:r>
      <w:proofErr w:type="gramStart"/>
      <w:r w:rsidRPr="002E07AD">
        <w:rPr>
          <w:rFonts w:ascii="Arial Narrow" w:eastAsia="Arial Narrow" w:hAnsi="Arial Narrow" w:cs="Arial Narrow"/>
          <w:i/>
          <w:iCs/>
          <w:sz w:val="20"/>
          <w:szCs w:val="20"/>
        </w:rPr>
        <w:t>a</w:t>
      </w:r>
      <w:proofErr w:type="gramEnd"/>
      <w:r w:rsidRPr="002E07AD">
        <w:rPr>
          <w:rFonts w:ascii="Arial Narrow" w:eastAsia="Arial Narrow" w:hAnsi="Arial Narrow" w:cs="Arial Narrow"/>
          <w:i/>
          <w:iCs/>
          <w:sz w:val="20"/>
          <w:szCs w:val="20"/>
        </w:rPr>
        <w:t xml:space="preserve"> Service</w:t>
      </w:r>
      <w:r>
        <w:rPr>
          <w:rFonts w:ascii="Arial Narrow" w:eastAsia="Arial Narrow" w:hAnsi="Arial Narrow" w:cs="Arial Narrow"/>
          <w:sz w:val="20"/>
          <w:szCs w:val="20"/>
        </w:rPr>
        <w:t>)</w:t>
      </w:r>
      <w:r w:rsidR="007C7AE4">
        <w:rPr>
          <w:rFonts w:ascii="Arial Narrow" w:eastAsia="Arial Narrow" w:hAnsi="Arial Narrow" w:cs="Arial Narrow"/>
          <w:sz w:val="20"/>
          <w:szCs w:val="20"/>
        </w:rPr>
        <w:t>,</w:t>
      </w:r>
      <w:r w:rsidR="00B9219F">
        <w:rPr>
          <w:rFonts w:ascii="Arial Narrow" w:eastAsia="Arial Narrow" w:hAnsi="Arial Narrow" w:cs="Arial Narrow"/>
          <w:sz w:val="20"/>
          <w:szCs w:val="20"/>
        </w:rPr>
        <w:t xml:space="preserve"> </w:t>
      </w:r>
      <w:r w:rsidR="00B9219F" w:rsidRPr="00B9219F">
        <w:rPr>
          <w:rFonts w:ascii="Arial Narrow" w:eastAsia="Arial Narrow" w:hAnsi="Arial Narrow" w:cs="Arial Narrow"/>
          <w:sz w:val="20"/>
          <w:szCs w:val="20"/>
        </w:rPr>
        <w:t>à l’adresse</w:t>
      </w:r>
      <w:r w:rsidR="00B9219F">
        <w:rPr>
          <w:rFonts w:ascii="Arial Narrow" w:eastAsia="Arial Narrow" w:hAnsi="Arial Narrow" w:cs="Arial Narrow"/>
          <w:sz w:val="20"/>
          <w:szCs w:val="20"/>
        </w:rPr>
        <w:t xml:space="preserve"> web</w:t>
      </w:r>
      <w:r w:rsidR="00B9219F" w:rsidRPr="00B9219F">
        <w:rPr>
          <w:rFonts w:ascii="Arial Narrow" w:eastAsia="Arial Narrow" w:hAnsi="Arial Narrow" w:cs="Arial Narrow"/>
          <w:sz w:val="20"/>
          <w:szCs w:val="20"/>
        </w:rPr>
        <w:t xml:space="preserve"> </w:t>
      </w:r>
      <w:hyperlink r:id="rId10" w:history="1">
        <w:r w:rsidR="00B9219F" w:rsidRPr="002347D9">
          <w:rPr>
            <w:rStyle w:val="Lienhypertexte"/>
            <w:rFonts w:ascii="Arial Narrow" w:eastAsia="Arial Narrow" w:hAnsi="Arial Narrow" w:cs="Arial Narrow"/>
            <w:sz w:val="20"/>
            <w:szCs w:val="20"/>
          </w:rPr>
          <w:t>https://app.ovaplan.fr</w:t>
        </w:r>
      </w:hyperlink>
      <w:r w:rsidR="00B9219F">
        <w:rPr>
          <w:rFonts w:ascii="Arial Narrow" w:eastAsia="Arial Narrow" w:hAnsi="Arial Narrow" w:cs="Arial Narrow"/>
          <w:sz w:val="20"/>
          <w:szCs w:val="20"/>
        </w:rPr>
        <w:t xml:space="preserve"> </w:t>
      </w:r>
      <w:r w:rsidR="002866C5">
        <w:rPr>
          <w:rFonts w:ascii="Arial Narrow" w:eastAsia="Arial Narrow" w:hAnsi="Arial Narrow" w:cs="Arial Narrow"/>
          <w:sz w:val="20"/>
          <w:szCs w:val="20"/>
        </w:rPr>
        <w:t xml:space="preserve">, </w:t>
      </w:r>
      <w:r w:rsidR="001E291D" w:rsidRPr="001E291D">
        <w:rPr>
          <w:rFonts w:ascii="Arial Narrow" w:eastAsia="Arial Narrow" w:hAnsi="Arial Narrow" w:cs="Arial Narrow"/>
          <w:sz w:val="20"/>
          <w:szCs w:val="20"/>
        </w:rPr>
        <w:t xml:space="preserve">depuis tout terminal connecté (tablette, smartphone, PC), </w:t>
      </w:r>
      <w:r w:rsidR="002866C5">
        <w:rPr>
          <w:rFonts w:ascii="Arial Narrow" w:eastAsia="Arial Narrow" w:hAnsi="Arial Narrow" w:cs="Arial Narrow"/>
          <w:sz w:val="20"/>
          <w:szCs w:val="20"/>
        </w:rPr>
        <w:t xml:space="preserve">selon </w:t>
      </w:r>
      <w:r w:rsidR="001E291D">
        <w:rPr>
          <w:rFonts w:ascii="Arial Narrow" w:eastAsia="Arial Narrow" w:hAnsi="Arial Narrow" w:cs="Arial Narrow"/>
          <w:sz w:val="20"/>
          <w:szCs w:val="20"/>
        </w:rPr>
        <w:t>le</w:t>
      </w:r>
      <w:r w:rsidR="00CF1ECE">
        <w:rPr>
          <w:rFonts w:ascii="Arial Narrow" w:eastAsia="Arial Narrow" w:hAnsi="Arial Narrow" w:cs="Arial Narrow"/>
          <w:sz w:val="20"/>
          <w:szCs w:val="20"/>
        </w:rPr>
        <w:t>s</w:t>
      </w:r>
      <w:r w:rsidR="002866C5">
        <w:rPr>
          <w:rFonts w:ascii="Arial Narrow" w:eastAsia="Arial Narrow" w:hAnsi="Arial Narrow" w:cs="Arial Narrow"/>
          <w:sz w:val="20"/>
          <w:szCs w:val="20"/>
        </w:rPr>
        <w:t xml:space="preserve"> formules </w:t>
      </w:r>
      <w:r w:rsidR="007C7AE4">
        <w:rPr>
          <w:rFonts w:ascii="Arial Narrow" w:eastAsia="Arial Narrow" w:hAnsi="Arial Narrow" w:cs="Arial Narrow"/>
          <w:sz w:val="20"/>
          <w:szCs w:val="20"/>
        </w:rPr>
        <w:t xml:space="preserve">d’abonnement </w:t>
      </w:r>
      <w:r w:rsidR="001E291D">
        <w:rPr>
          <w:rFonts w:ascii="Arial Narrow" w:eastAsia="Arial Narrow" w:hAnsi="Arial Narrow" w:cs="Arial Narrow"/>
          <w:sz w:val="20"/>
          <w:szCs w:val="20"/>
        </w:rPr>
        <w:t xml:space="preserve">suivantes </w:t>
      </w:r>
      <w:r w:rsidR="00CF1ECE">
        <w:rPr>
          <w:rFonts w:ascii="Arial Narrow" w:eastAsia="Arial Narrow" w:hAnsi="Arial Narrow" w:cs="Arial Narrow"/>
          <w:sz w:val="20"/>
          <w:szCs w:val="20"/>
        </w:rPr>
        <w:t>proposé</w:t>
      </w:r>
      <w:r w:rsidR="002866C5">
        <w:rPr>
          <w:rFonts w:ascii="Arial Narrow" w:eastAsia="Arial Narrow" w:hAnsi="Arial Narrow" w:cs="Arial Narrow"/>
          <w:sz w:val="20"/>
          <w:szCs w:val="20"/>
        </w:rPr>
        <w:t xml:space="preserve">es par NIBANN : </w:t>
      </w:r>
    </w:p>
    <w:p w14:paraId="60E36A25" w14:textId="3B133966" w:rsidR="002866C5" w:rsidRPr="00BE0AF2" w:rsidRDefault="002866C5" w:rsidP="007C7AE4">
      <w:pPr>
        <w:pStyle w:val="Paragraphedeliste"/>
        <w:numPr>
          <w:ilvl w:val="0"/>
          <w:numId w:val="7"/>
        </w:numPr>
        <w:ind w:left="709" w:right="-851" w:hanging="219"/>
        <w:jc w:val="both"/>
        <w:rPr>
          <w:rFonts w:ascii="Arial Narrow" w:eastAsia="Arial Narrow" w:hAnsi="Arial Narrow" w:cs="Arial Narrow"/>
          <w:sz w:val="20"/>
          <w:szCs w:val="20"/>
        </w:rPr>
      </w:pPr>
      <w:r w:rsidRPr="00BE0AF2">
        <w:rPr>
          <w:rFonts w:ascii="Arial Narrow" w:eastAsia="Arial Narrow" w:hAnsi="Arial Narrow" w:cs="Arial Narrow"/>
          <w:b/>
          <w:bCs/>
          <w:sz w:val="20"/>
          <w:szCs w:val="20"/>
          <w:highlight w:val="yellow"/>
        </w:rPr>
        <w:t>Formule « Basique </w:t>
      </w:r>
      <w:r w:rsidRPr="00021C3A">
        <w:rPr>
          <w:rFonts w:ascii="Arial Narrow" w:eastAsia="Arial Narrow" w:hAnsi="Arial Narrow" w:cs="Arial Narrow"/>
          <w:b/>
          <w:bCs/>
          <w:sz w:val="20"/>
          <w:szCs w:val="20"/>
          <w:highlight w:val="yellow"/>
        </w:rPr>
        <w:t>»</w:t>
      </w:r>
      <w:r w:rsidR="00021C3A" w:rsidRPr="00021C3A">
        <w:rPr>
          <w:rFonts w:ascii="Arial Narrow" w:eastAsia="Arial Narrow" w:hAnsi="Arial Narrow" w:cs="Arial Narrow"/>
          <w:b/>
          <w:bCs/>
          <w:sz w:val="20"/>
          <w:szCs w:val="20"/>
          <w:highlight w:val="yellow"/>
        </w:rPr>
        <w:t xml:space="preserve">, </w:t>
      </w:r>
      <w:r w:rsidR="00021C3A" w:rsidRPr="004E0EB5">
        <w:rPr>
          <w:rFonts w:ascii="Arial Narrow" w:eastAsia="Arial Narrow" w:hAnsi="Arial Narrow" w:cs="Arial Narrow"/>
          <w:sz w:val="20"/>
          <w:szCs w:val="20"/>
          <w:highlight w:val="yellow"/>
        </w:rPr>
        <w:t xml:space="preserve">valable trente </w:t>
      </w:r>
      <w:r w:rsidR="004E0EB5" w:rsidRPr="004E0EB5">
        <w:rPr>
          <w:rFonts w:ascii="Arial Narrow" w:eastAsia="Arial Narrow" w:hAnsi="Arial Narrow" w:cs="Arial Narrow"/>
          <w:sz w:val="20"/>
          <w:szCs w:val="20"/>
          <w:highlight w:val="yellow"/>
        </w:rPr>
        <w:t xml:space="preserve">seulement </w:t>
      </w:r>
      <w:r w:rsidR="00021C3A" w:rsidRPr="004E0EB5">
        <w:rPr>
          <w:rFonts w:ascii="Arial Narrow" w:eastAsia="Arial Narrow" w:hAnsi="Arial Narrow" w:cs="Arial Narrow"/>
          <w:sz w:val="20"/>
          <w:szCs w:val="20"/>
          <w:highlight w:val="yellow"/>
        </w:rPr>
        <w:t>(30) jours à compter de la date de souscription de l’abonnement</w:t>
      </w:r>
      <w:r w:rsidRPr="00BE0AF2">
        <w:rPr>
          <w:rFonts w:ascii="Arial Narrow" w:eastAsia="Arial Narrow" w:hAnsi="Arial Narrow" w:cs="Arial Narrow"/>
          <w:sz w:val="20"/>
          <w:szCs w:val="20"/>
        </w:rPr>
        <w:t> ;</w:t>
      </w:r>
    </w:p>
    <w:p w14:paraId="08314C74" w14:textId="72AB4EB5" w:rsidR="002866C5" w:rsidRPr="00BE0AF2" w:rsidRDefault="002866C5" w:rsidP="007C7AE4">
      <w:pPr>
        <w:pStyle w:val="Paragraphedeliste"/>
        <w:numPr>
          <w:ilvl w:val="0"/>
          <w:numId w:val="7"/>
        </w:numPr>
        <w:ind w:left="709" w:right="-851" w:hanging="219"/>
        <w:jc w:val="both"/>
        <w:rPr>
          <w:rFonts w:ascii="Arial Narrow" w:eastAsia="Arial Narrow" w:hAnsi="Arial Narrow" w:cs="Arial Narrow"/>
          <w:sz w:val="20"/>
          <w:szCs w:val="20"/>
        </w:rPr>
      </w:pPr>
      <w:r w:rsidRPr="00BE0AF2">
        <w:rPr>
          <w:rFonts w:ascii="Arial Narrow" w:eastAsia="Arial Narrow" w:hAnsi="Arial Narrow" w:cs="Arial Narrow"/>
          <w:b/>
          <w:bCs/>
          <w:sz w:val="20"/>
          <w:szCs w:val="20"/>
        </w:rPr>
        <w:t>Formule « Standard »</w:t>
      </w:r>
      <w:r w:rsidRPr="00BE0AF2">
        <w:rPr>
          <w:rFonts w:ascii="Arial Narrow" w:eastAsia="Arial Narrow" w:hAnsi="Arial Narrow" w:cs="Arial Narrow"/>
          <w:sz w:val="20"/>
          <w:szCs w:val="20"/>
        </w:rPr>
        <w:t> ;</w:t>
      </w:r>
    </w:p>
    <w:p w14:paraId="1093130D" w14:textId="2DC82A84" w:rsidR="002866C5" w:rsidRPr="00BE0AF2" w:rsidRDefault="002866C5" w:rsidP="007C7AE4">
      <w:pPr>
        <w:pStyle w:val="Paragraphedeliste"/>
        <w:numPr>
          <w:ilvl w:val="0"/>
          <w:numId w:val="7"/>
        </w:numPr>
        <w:ind w:left="709" w:right="-851" w:hanging="219"/>
        <w:jc w:val="both"/>
        <w:rPr>
          <w:rFonts w:ascii="Arial Narrow" w:eastAsia="Arial Narrow" w:hAnsi="Arial Narrow" w:cs="Arial Narrow"/>
          <w:sz w:val="20"/>
          <w:szCs w:val="20"/>
        </w:rPr>
      </w:pPr>
      <w:r w:rsidRPr="00BE0AF2">
        <w:rPr>
          <w:rFonts w:ascii="Arial Narrow" w:eastAsia="Arial Narrow" w:hAnsi="Arial Narrow" w:cs="Arial Narrow"/>
          <w:b/>
          <w:bCs/>
          <w:sz w:val="20"/>
          <w:szCs w:val="20"/>
        </w:rPr>
        <w:t>Formule « Premium »</w:t>
      </w:r>
      <w:r w:rsidRPr="00BE0AF2">
        <w:rPr>
          <w:rFonts w:ascii="Arial Narrow" w:eastAsia="Arial Narrow" w:hAnsi="Arial Narrow" w:cs="Arial Narrow"/>
          <w:sz w:val="20"/>
          <w:szCs w:val="20"/>
        </w:rPr>
        <w:t> ;</w:t>
      </w:r>
    </w:p>
    <w:p w14:paraId="1B0FB1F4" w14:textId="22FC71CD" w:rsidR="001E291D" w:rsidRPr="00BE0AF2" w:rsidRDefault="002866C5" w:rsidP="007C7AE4">
      <w:pPr>
        <w:pStyle w:val="Paragraphedeliste"/>
        <w:numPr>
          <w:ilvl w:val="0"/>
          <w:numId w:val="7"/>
        </w:numPr>
        <w:ind w:left="709" w:right="-851" w:hanging="219"/>
        <w:jc w:val="both"/>
        <w:rPr>
          <w:rFonts w:ascii="Arial Narrow" w:eastAsia="Arial Narrow" w:hAnsi="Arial Narrow" w:cs="Arial Narrow"/>
          <w:sz w:val="20"/>
          <w:szCs w:val="20"/>
        </w:rPr>
      </w:pPr>
      <w:r w:rsidRPr="00BE0AF2">
        <w:rPr>
          <w:rFonts w:ascii="Arial Narrow" w:eastAsia="Arial Narrow" w:hAnsi="Arial Narrow" w:cs="Arial Narrow"/>
          <w:b/>
          <w:bCs/>
          <w:sz w:val="20"/>
          <w:szCs w:val="20"/>
        </w:rPr>
        <w:t>Formule « Sur Mesure »</w:t>
      </w:r>
      <w:r w:rsidRPr="00BE0AF2">
        <w:rPr>
          <w:rFonts w:ascii="Arial Narrow" w:eastAsia="Arial Narrow" w:hAnsi="Arial Narrow" w:cs="Arial Narrow"/>
          <w:sz w:val="20"/>
          <w:szCs w:val="20"/>
        </w:rPr>
        <w:t>.</w:t>
      </w:r>
    </w:p>
    <w:p w14:paraId="19DF1040" w14:textId="77777777" w:rsidR="00D002BB" w:rsidRDefault="00D002BB" w:rsidP="00D002BB">
      <w:pPr>
        <w:spacing w:after="0" w:line="240" w:lineRule="auto"/>
        <w:ind w:left="-567" w:right="-851"/>
        <w:jc w:val="both"/>
        <w:rPr>
          <w:rFonts w:ascii="Arial Narrow" w:eastAsia="Arial Narrow" w:hAnsi="Arial Narrow" w:cs="Arial Narrow"/>
          <w:sz w:val="20"/>
          <w:szCs w:val="20"/>
        </w:rPr>
      </w:pPr>
    </w:p>
    <w:p w14:paraId="5DE3DC23" w14:textId="68B3DFA0" w:rsidR="00CF1ECE" w:rsidRPr="00CF1ECE" w:rsidRDefault="00CF1ECE" w:rsidP="00D002BB">
      <w:pPr>
        <w:spacing w:after="0" w:line="240" w:lineRule="auto"/>
        <w:ind w:left="-567" w:right="-851"/>
        <w:jc w:val="both"/>
        <w:rPr>
          <w:rFonts w:ascii="Arial Narrow" w:eastAsia="Arial Narrow" w:hAnsi="Arial Narrow" w:cs="Arial Narrow"/>
          <w:sz w:val="20"/>
          <w:szCs w:val="20"/>
        </w:rPr>
      </w:pPr>
      <w:r w:rsidRPr="00CF1ECE">
        <w:rPr>
          <w:rFonts w:ascii="Arial Narrow" w:eastAsia="Arial Narrow" w:hAnsi="Arial Narrow" w:cs="Arial Narrow"/>
          <w:sz w:val="20"/>
          <w:szCs w:val="20"/>
        </w:rPr>
        <w:t>L</w:t>
      </w:r>
      <w:r w:rsidR="00D002BB">
        <w:rPr>
          <w:rFonts w:ascii="Arial Narrow" w:eastAsia="Arial Narrow" w:hAnsi="Arial Narrow" w:cs="Arial Narrow"/>
          <w:sz w:val="20"/>
          <w:szCs w:val="20"/>
        </w:rPr>
        <w:t>es tarifs de ces différentes formules d’abonnements dépendent de la durée de l’abonnement souscrit (mensuel ou annuel) et du nombre d’Utilisateurs pour lesquels un abonnement a été souscrit par le Clien</w:t>
      </w:r>
      <w:r w:rsidR="004774E4">
        <w:rPr>
          <w:rFonts w:ascii="Arial Narrow" w:eastAsia="Arial Narrow" w:hAnsi="Arial Narrow" w:cs="Arial Narrow"/>
          <w:sz w:val="20"/>
          <w:szCs w:val="20"/>
        </w:rPr>
        <w:t>t</w:t>
      </w:r>
      <w:r w:rsidR="00D002BB">
        <w:rPr>
          <w:rFonts w:ascii="Arial Narrow" w:eastAsia="Arial Narrow" w:hAnsi="Arial Narrow" w:cs="Arial Narrow"/>
          <w:sz w:val="20"/>
          <w:szCs w:val="20"/>
        </w:rPr>
        <w:t>. L</w:t>
      </w:r>
      <w:r w:rsidRPr="00CF1ECE">
        <w:rPr>
          <w:rFonts w:ascii="Arial Narrow" w:eastAsia="Arial Narrow" w:hAnsi="Arial Narrow" w:cs="Arial Narrow"/>
          <w:sz w:val="20"/>
          <w:szCs w:val="20"/>
        </w:rPr>
        <w:t xml:space="preserve">a description ainsi que le contenu et les tarifs </w:t>
      </w:r>
      <w:r w:rsidR="00BE0AF2">
        <w:rPr>
          <w:rFonts w:ascii="Arial Narrow" w:eastAsia="Arial Narrow" w:hAnsi="Arial Narrow" w:cs="Arial Narrow"/>
          <w:sz w:val="20"/>
          <w:szCs w:val="20"/>
        </w:rPr>
        <w:t xml:space="preserve">(et les éventuelles promotions) </w:t>
      </w:r>
      <w:r w:rsidRPr="00CF1ECE">
        <w:rPr>
          <w:rFonts w:ascii="Arial Narrow" w:eastAsia="Arial Narrow" w:hAnsi="Arial Narrow" w:cs="Arial Narrow"/>
          <w:sz w:val="20"/>
          <w:szCs w:val="20"/>
        </w:rPr>
        <w:t xml:space="preserve">de ces différentes formules </w:t>
      </w:r>
      <w:r w:rsidR="004774E4">
        <w:rPr>
          <w:rFonts w:ascii="Arial Narrow" w:eastAsia="Arial Narrow" w:hAnsi="Arial Narrow" w:cs="Arial Narrow"/>
          <w:sz w:val="20"/>
          <w:szCs w:val="20"/>
        </w:rPr>
        <w:t xml:space="preserve">d’abonnement </w:t>
      </w:r>
      <w:r w:rsidRPr="00CF1ECE">
        <w:rPr>
          <w:rFonts w:ascii="Arial Narrow" w:eastAsia="Arial Narrow" w:hAnsi="Arial Narrow" w:cs="Arial Narrow"/>
          <w:sz w:val="20"/>
          <w:szCs w:val="20"/>
        </w:rPr>
        <w:t xml:space="preserve">figurent </w:t>
      </w:r>
      <w:r w:rsidR="001E291D">
        <w:rPr>
          <w:rFonts w:ascii="Arial Narrow" w:eastAsia="Arial Narrow" w:hAnsi="Arial Narrow" w:cs="Arial Narrow"/>
          <w:sz w:val="20"/>
          <w:szCs w:val="20"/>
        </w:rPr>
        <w:t xml:space="preserve">en détail </w:t>
      </w:r>
      <w:r w:rsidRPr="00CF1ECE">
        <w:rPr>
          <w:rFonts w:ascii="Arial Narrow" w:eastAsia="Arial Narrow" w:hAnsi="Arial Narrow" w:cs="Arial Narrow"/>
          <w:sz w:val="20"/>
          <w:szCs w:val="20"/>
        </w:rPr>
        <w:t>sur le site web de NIBANN</w:t>
      </w:r>
      <w:r w:rsidR="00D002BB">
        <w:rPr>
          <w:rFonts w:ascii="Arial Narrow" w:eastAsia="Arial Narrow" w:hAnsi="Arial Narrow" w:cs="Arial Narrow"/>
          <w:sz w:val="20"/>
          <w:szCs w:val="20"/>
        </w:rPr>
        <w:t xml:space="preserve"> à l’adresse suivante</w:t>
      </w:r>
      <w:r w:rsidRPr="00CF1ECE">
        <w:rPr>
          <w:rFonts w:ascii="Arial Narrow" w:eastAsia="Arial Narrow" w:hAnsi="Arial Narrow" w:cs="Arial Narrow"/>
          <w:sz w:val="20"/>
          <w:szCs w:val="20"/>
        </w:rPr>
        <w:t> </w:t>
      </w:r>
      <w:r w:rsidRPr="00D002BB">
        <w:rPr>
          <w:rFonts w:ascii="Arial Narrow" w:eastAsia="Arial Narrow" w:hAnsi="Arial Narrow" w:cs="Arial Narrow"/>
          <w:sz w:val="20"/>
          <w:szCs w:val="20"/>
        </w:rPr>
        <w:t xml:space="preserve">: </w:t>
      </w:r>
      <w:hyperlink r:id="rId11" w:history="1">
        <w:r w:rsidR="00B9219F" w:rsidRPr="002347D9">
          <w:rPr>
            <w:rStyle w:val="Lienhypertexte"/>
            <w:rFonts w:ascii="Arial Narrow" w:eastAsia="Arial Narrow" w:hAnsi="Arial Narrow" w:cs="Arial Narrow"/>
            <w:sz w:val="20"/>
            <w:szCs w:val="20"/>
          </w:rPr>
          <w:t>https://ovaplan.fr/</w:t>
        </w:r>
      </w:hyperlink>
      <w:r w:rsidR="00B9219F">
        <w:rPr>
          <w:rFonts w:ascii="Arial Narrow" w:eastAsia="Arial Narrow" w:hAnsi="Arial Narrow" w:cs="Arial Narrow"/>
          <w:sz w:val="20"/>
          <w:szCs w:val="20"/>
        </w:rPr>
        <w:t xml:space="preserve"> </w:t>
      </w:r>
    </w:p>
    <w:p w14:paraId="348BC9D7" w14:textId="77777777" w:rsidR="001E291D" w:rsidRDefault="001E291D" w:rsidP="00CF1ECE">
      <w:pPr>
        <w:spacing w:after="0" w:line="240" w:lineRule="auto"/>
        <w:ind w:left="-567" w:right="-851"/>
        <w:jc w:val="both"/>
        <w:rPr>
          <w:rFonts w:ascii="Arial Narrow" w:eastAsia="Arial Narrow" w:hAnsi="Arial Narrow" w:cs="Arial Narrow"/>
          <w:b/>
          <w:bCs/>
          <w:sz w:val="20"/>
          <w:szCs w:val="20"/>
        </w:rPr>
      </w:pPr>
    </w:p>
    <w:p w14:paraId="3A3703C4" w14:textId="0476146D" w:rsidR="00CF1ECE" w:rsidRDefault="002E07AD" w:rsidP="00CF1ECE">
      <w:pPr>
        <w:spacing w:after="0" w:line="240" w:lineRule="auto"/>
        <w:ind w:left="-567" w:right="-851"/>
        <w:jc w:val="both"/>
        <w:rPr>
          <w:rFonts w:ascii="Arial Narrow" w:eastAsia="Arial Narrow" w:hAnsi="Arial Narrow" w:cs="Arial Narrow"/>
          <w:b/>
          <w:bCs/>
          <w:sz w:val="20"/>
          <w:szCs w:val="20"/>
        </w:rPr>
      </w:pPr>
      <w:r w:rsidRPr="002E07AD">
        <w:rPr>
          <w:rFonts w:ascii="Arial Narrow" w:eastAsia="Arial Narrow" w:hAnsi="Arial Narrow" w:cs="Arial Narrow"/>
          <w:b/>
          <w:bCs/>
          <w:sz w:val="20"/>
          <w:szCs w:val="20"/>
        </w:rPr>
        <w:t>La Solution</w:t>
      </w:r>
      <w:r w:rsidR="00D002BB">
        <w:rPr>
          <w:rFonts w:ascii="Arial Narrow" w:eastAsia="Arial Narrow" w:hAnsi="Arial Narrow" w:cs="Arial Narrow"/>
          <w:b/>
          <w:bCs/>
          <w:sz w:val="20"/>
          <w:szCs w:val="20"/>
        </w:rPr>
        <w:t xml:space="preserve"> OVAPLAN</w:t>
      </w:r>
      <w:r w:rsidRPr="002E07AD">
        <w:rPr>
          <w:rFonts w:ascii="Arial Narrow" w:eastAsia="Arial Narrow" w:hAnsi="Arial Narrow" w:cs="Arial Narrow"/>
          <w:b/>
          <w:bCs/>
          <w:sz w:val="20"/>
          <w:szCs w:val="20"/>
        </w:rPr>
        <w:t xml:space="preserve"> </w:t>
      </w:r>
      <w:bookmarkEnd w:id="4"/>
      <w:r w:rsidR="002866C5" w:rsidRPr="00CF1ECE">
        <w:rPr>
          <w:rFonts w:ascii="Arial Narrow" w:hAnsi="Arial Narrow" w:cs="Arial"/>
          <w:b/>
          <w:bCs/>
          <w:sz w:val="20"/>
          <w:szCs w:val="20"/>
        </w:rPr>
        <w:t xml:space="preserve">comporte notamment les fonctionnalités </w:t>
      </w:r>
      <w:r w:rsidR="002866C5" w:rsidRPr="00CF1ECE">
        <w:rPr>
          <w:rFonts w:ascii="Arial Narrow" w:hAnsi="Arial Narrow" w:cs="Arial"/>
          <w:b/>
          <w:bCs/>
          <w:sz w:val="20"/>
          <w:szCs w:val="20"/>
        </w:rPr>
        <w:t>suivantes</w:t>
      </w:r>
      <w:r w:rsidR="00525D21">
        <w:rPr>
          <w:rFonts w:ascii="Arial Narrow" w:hAnsi="Arial Narrow" w:cs="Arial"/>
          <w:b/>
          <w:bCs/>
          <w:sz w:val="20"/>
          <w:szCs w:val="20"/>
        </w:rPr>
        <w:t>, qui pourront être complétées par la suite</w:t>
      </w:r>
      <w:r w:rsidR="002866C5" w:rsidRPr="00CF1ECE">
        <w:rPr>
          <w:rFonts w:ascii="Arial Narrow" w:hAnsi="Arial Narrow" w:cs="Arial"/>
          <w:b/>
          <w:bCs/>
          <w:sz w:val="20"/>
          <w:szCs w:val="20"/>
        </w:rPr>
        <w:t xml:space="preserve"> : </w:t>
      </w:r>
    </w:p>
    <w:p w14:paraId="4EFB53E1" w14:textId="4B5DACC5" w:rsidR="00CF1ECE" w:rsidRPr="00CF1ECE" w:rsidRDefault="00CF1ECE" w:rsidP="00CF1ECE">
      <w:pPr>
        <w:spacing w:after="0" w:line="240" w:lineRule="auto"/>
        <w:ind w:left="-284" w:right="-851"/>
        <w:jc w:val="both"/>
        <w:rPr>
          <w:rFonts w:ascii="Arial Narrow" w:eastAsia="Arial Narrow" w:hAnsi="Arial Narrow" w:cs="Arial Narrow"/>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Gestion des tâches</w:t>
      </w:r>
      <w:r w:rsidRPr="00CF1ECE">
        <w:rPr>
          <w:rFonts w:ascii="Arial Narrow" w:eastAsia="Arial Narrow" w:hAnsi="Arial Narrow" w:cs="Arial Narrow"/>
          <w:sz w:val="20"/>
          <w:szCs w:val="20"/>
        </w:rPr>
        <w:t xml:space="preserve"> (planning, jalons, affectation des ressources)</w:t>
      </w:r>
      <w:r>
        <w:rPr>
          <w:rFonts w:ascii="Arial Narrow" w:eastAsia="Arial Narrow" w:hAnsi="Arial Narrow" w:cs="Arial Narrow"/>
          <w:sz w:val="20"/>
          <w:szCs w:val="20"/>
        </w:rPr>
        <w:t> ;</w:t>
      </w:r>
    </w:p>
    <w:p w14:paraId="645F32B5" w14:textId="36A3BC03" w:rsidR="00CF1ECE" w:rsidRPr="00CF1ECE" w:rsidRDefault="00CF1ECE" w:rsidP="00CF1ECE">
      <w:pPr>
        <w:spacing w:after="0" w:line="240" w:lineRule="auto"/>
        <w:ind w:left="-284" w:right="-851"/>
        <w:jc w:val="both"/>
        <w:rPr>
          <w:rFonts w:ascii="Arial Narrow" w:eastAsia="Arial Narrow" w:hAnsi="Arial Narrow" w:cs="Arial Narrow"/>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Gestion des risques</w:t>
      </w:r>
      <w:r w:rsidRPr="00CF1ECE">
        <w:rPr>
          <w:rFonts w:ascii="Arial Narrow" w:eastAsia="Arial Narrow" w:hAnsi="Arial Narrow" w:cs="Arial Narrow"/>
          <w:sz w:val="20"/>
          <w:szCs w:val="20"/>
        </w:rPr>
        <w:t xml:space="preserve"> (analyse des aléas, mesures préventives)</w:t>
      </w:r>
      <w:r>
        <w:rPr>
          <w:rFonts w:ascii="Arial Narrow" w:eastAsia="Arial Narrow" w:hAnsi="Arial Narrow" w:cs="Arial Narrow"/>
          <w:sz w:val="20"/>
          <w:szCs w:val="20"/>
        </w:rPr>
        <w:t> ;</w:t>
      </w:r>
    </w:p>
    <w:p w14:paraId="4F0A7013" w14:textId="5752FE87" w:rsidR="00CF1ECE" w:rsidRPr="00CF1ECE" w:rsidRDefault="00CF1ECE" w:rsidP="00CF1ECE">
      <w:pPr>
        <w:spacing w:after="0" w:line="240" w:lineRule="auto"/>
        <w:ind w:left="-284" w:right="-851"/>
        <w:jc w:val="both"/>
        <w:rPr>
          <w:rFonts w:ascii="Arial Narrow" w:eastAsia="Arial Narrow" w:hAnsi="Arial Narrow" w:cs="Arial Narrow"/>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Gestion des modifications</w:t>
      </w:r>
      <w:r w:rsidRPr="00CF1ECE">
        <w:rPr>
          <w:rFonts w:ascii="Arial Narrow" w:eastAsia="Arial Narrow" w:hAnsi="Arial Narrow" w:cs="Arial Narrow"/>
          <w:sz w:val="20"/>
          <w:szCs w:val="20"/>
        </w:rPr>
        <w:t xml:space="preserve"> (suivi des avenants, impact planning)</w:t>
      </w:r>
      <w:r>
        <w:rPr>
          <w:rFonts w:ascii="Arial Narrow" w:eastAsia="Arial Narrow" w:hAnsi="Arial Narrow" w:cs="Arial Narrow"/>
          <w:sz w:val="20"/>
          <w:szCs w:val="20"/>
        </w:rPr>
        <w:t> ;</w:t>
      </w:r>
    </w:p>
    <w:p w14:paraId="1B66BF74" w14:textId="389ACD99" w:rsidR="00CF1ECE" w:rsidRPr="00CF1ECE" w:rsidRDefault="00CF1ECE" w:rsidP="00CF1ECE">
      <w:pPr>
        <w:spacing w:after="0" w:line="240" w:lineRule="auto"/>
        <w:ind w:left="-284" w:right="-851"/>
        <w:jc w:val="both"/>
        <w:rPr>
          <w:rFonts w:ascii="Arial Narrow" w:eastAsia="Arial Narrow" w:hAnsi="Arial Narrow" w:cs="Arial Narrow"/>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Gestion des exigences</w:t>
      </w:r>
      <w:r w:rsidRPr="00CF1ECE">
        <w:rPr>
          <w:rFonts w:ascii="Arial Narrow" w:eastAsia="Arial Narrow" w:hAnsi="Arial Narrow" w:cs="Arial Narrow"/>
          <w:sz w:val="20"/>
          <w:szCs w:val="20"/>
        </w:rPr>
        <w:t xml:space="preserve"> (CCTP, normes techniques, cahier des charges)</w:t>
      </w:r>
      <w:r>
        <w:rPr>
          <w:rFonts w:ascii="Arial Narrow" w:eastAsia="Arial Narrow" w:hAnsi="Arial Narrow" w:cs="Arial Narrow"/>
          <w:sz w:val="20"/>
          <w:szCs w:val="20"/>
        </w:rPr>
        <w:t> ;</w:t>
      </w:r>
      <w:r w:rsidRPr="00CF1ECE">
        <w:rPr>
          <w:rFonts w:ascii="Arial Narrow" w:eastAsia="Arial Narrow" w:hAnsi="Arial Narrow" w:cs="Arial Narrow"/>
          <w:sz w:val="20"/>
          <w:szCs w:val="20"/>
        </w:rPr>
        <w:t xml:space="preserve"> </w:t>
      </w:r>
    </w:p>
    <w:p w14:paraId="4C29D3B5" w14:textId="576E29D7" w:rsidR="00CF1ECE" w:rsidRPr="00525D21" w:rsidRDefault="00CF1ECE" w:rsidP="00CF1ECE">
      <w:pPr>
        <w:spacing w:after="0" w:line="240" w:lineRule="auto"/>
        <w:ind w:left="-284" w:right="-851"/>
        <w:jc w:val="both"/>
        <w:rPr>
          <w:rFonts w:ascii="Arial Narrow" w:eastAsia="Arial Narrow" w:hAnsi="Arial Narrow" w:cs="Arial Narrow"/>
          <w:color w:val="212121"/>
          <w:sz w:val="20"/>
          <w:szCs w:val="20"/>
        </w:rPr>
      </w:pPr>
      <w:r w:rsidRPr="00CF1ECE">
        <w:rPr>
          <w:rFonts w:ascii="Arial Narrow" w:eastAsia="Arial Narrow" w:hAnsi="Arial Narrow" w:cs="Arial Narrow"/>
          <w:sz w:val="20"/>
          <w:szCs w:val="20"/>
        </w:rPr>
        <w:t xml:space="preserve">• </w:t>
      </w:r>
      <w:r w:rsidRPr="00CF1ECE">
        <w:rPr>
          <w:rFonts w:ascii="Arial Narrow" w:eastAsia="Arial Narrow" w:hAnsi="Arial Narrow" w:cs="Arial Narrow"/>
          <w:b/>
          <w:bCs/>
          <w:sz w:val="20"/>
          <w:szCs w:val="20"/>
        </w:rPr>
        <w:t xml:space="preserve">Gestion </w:t>
      </w:r>
      <w:r w:rsidRPr="00525D21">
        <w:rPr>
          <w:rFonts w:ascii="Arial Narrow" w:eastAsia="Arial Narrow" w:hAnsi="Arial Narrow" w:cs="Arial Narrow"/>
          <w:b/>
          <w:bCs/>
          <w:color w:val="212121"/>
          <w:sz w:val="20"/>
          <w:szCs w:val="20"/>
        </w:rPr>
        <w:t>documentaire</w:t>
      </w:r>
      <w:r w:rsidRPr="00525D21">
        <w:rPr>
          <w:rFonts w:ascii="Arial Narrow" w:eastAsia="Arial Narrow" w:hAnsi="Arial Narrow" w:cs="Arial Narrow"/>
          <w:color w:val="212121"/>
          <w:sz w:val="20"/>
          <w:szCs w:val="20"/>
        </w:rPr>
        <w:t xml:space="preserve"> (plans, fiches techniques, comptes rendus) ;</w:t>
      </w:r>
    </w:p>
    <w:p w14:paraId="72158BBE" w14:textId="77777777" w:rsidR="00525D21" w:rsidRPr="00525D21" w:rsidRDefault="00CF1ECE" w:rsidP="00D71D5E">
      <w:pPr>
        <w:spacing w:after="0" w:line="240" w:lineRule="auto"/>
        <w:ind w:left="-284" w:right="-851"/>
        <w:jc w:val="both"/>
        <w:rPr>
          <w:rFonts w:ascii="Arial Narrow" w:eastAsia="Arial Narrow" w:hAnsi="Arial Narrow" w:cs="Arial Narrow"/>
          <w:color w:val="212121"/>
          <w:sz w:val="20"/>
          <w:szCs w:val="20"/>
        </w:rPr>
      </w:pPr>
      <w:r w:rsidRPr="00525D21">
        <w:rPr>
          <w:rFonts w:ascii="Arial Narrow" w:eastAsia="Arial Narrow" w:hAnsi="Arial Narrow" w:cs="Arial Narrow"/>
          <w:color w:val="212121"/>
          <w:sz w:val="20"/>
          <w:szCs w:val="20"/>
        </w:rPr>
        <w:t xml:space="preserve">• </w:t>
      </w:r>
      <w:r w:rsidRPr="00525D21">
        <w:rPr>
          <w:rFonts w:ascii="Arial Narrow" w:eastAsia="Arial Narrow" w:hAnsi="Arial Narrow" w:cs="Arial Narrow"/>
          <w:b/>
          <w:bCs/>
          <w:color w:val="212121"/>
          <w:sz w:val="20"/>
          <w:szCs w:val="20"/>
        </w:rPr>
        <w:t>Suivi des échanges</w:t>
      </w:r>
      <w:r w:rsidRPr="00525D21">
        <w:rPr>
          <w:rFonts w:ascii="Arial Narrow" w:eastAsia="Arial Narrow" w:hAnsi="Arial Narrow" w:cs="Arial Narrow"/>
          <w:color w:val="212121"/>
          <w:sz w:val="20"/>
          <w:szCs w:val="20"/>
        </w:rPr>
        <w:t xml:space="preserve"> (réunions de chantier, remarques, réserves).</w:t>
      </w:r>
    </w:p>
    <w:p w14:paraId="2919E880" w14:textId="4FCC2560" w:rsidR="00D71D5E" w:rsidRPr="00525D21" w:rsidRDefault="00D71D5E" w:rsidP="00D71D5E">
      <w:pPr>
        <w:spacing w:after="0" w:line="240" w:lineRule="auto"/>
        <w:ind w:left="-284" w:right="-851"/>
        <w:jc w:val="both"/>
        <w:rPr>
          <w:rFonts w:ascii="Arial Narrow" w:eastAsia="Arial Narrow" w:hAnsi="Arial Narrow" w:cs="Arial Narrow"/>
          <w:color w:val="212121"/>
          <w:sz w:val="20"/>
          <w:szCs w:val="20"/>
        </w:rPr>
      </w:pPr>
      <w:r w:rsidRPr="00525D21">
        <w:rPr>
          <w:rFonts w:ascii="Arial Narrow" w:eastAsia="Arial Narrow" w:hAnsi="Arial Narrow" w:cs="Arial Narrow"/>
          <w:color w:val="212121"/>
          <w:sz w:val="20"/>
          <w:szCs w:val="20"/>
        </w:rPr>
        <w:t xml:space="preserve">• </w:t>
      </w:r>
      <w:r w:rsidRPr="00525D21">
        <w:rPr>
          <w:rFonts w:ascii="Arial Narrow" w:eastAsia="Arial Narrow" w:hAnsi="Arial Narrow" w:cs="Arial Narrow"/>
          <w:b/>
          <w:bCs/>
          <w:color w:val="212121"/>
          <w:sz w:val="20"/>
          <w:szCs w:val="20"/>
        </w:rPr>
        <w:t>Gestions des sujets de discussion</w:t>
      </w:r>
      <w:r w:rsidR="00525D21">
        <w:rPr>
          <w:rFonts w:ascii="Arial Narrow" w:eastAsia="Arial Narrow" w:hAnsi="Arial Narrow" w:cs="Arial Narrow"/>
          <w:b/>
          <w:bCs/>
          <w:color w:val="212121"/>
          <w:sz w:val="20"/>
          <w:szCs w:val="20"/>
        </w:rPr>
        <w:t> </w:t>
      </w:r>
      <w:r w:rsidR="00525D21">
        <w:rPr>
          <w:rFonts w:ascii="Arial Narrow" w:eastAsia="Arial Narrow" w:hAnsi="Arial Narrow" w:cs="Arial Narrow"/>
          <w:color w:val="212121"/>
          <w:sz w:val="20"/>
          <w:szCs w:val="20"/>
        </w:rPr>
        <w:t>;</w:t>
      </w:r>
    </w:p>
    <w:p w14:paraId="4425F588" w14:textId="536BA38C" w:rsidR="00D71D5E" w:rsidRPr="00525D21" w:rsidRDefault="00D71D5E" w:rsidP="00096BB0">
      <w:pPr>
        <w:spacing w:after="0" w:line="240" w:lineRule="auto"/>
        <w:ind w:left="-284" w:right="-851"/>
        <w:jc w:val="both"/>
        <w:rPr>
          <w:rFonts w:ascii="Arial Narrow" w:eastAsia="Arial Narrow" w:hAnsi="Arial Narrow" w:cs="Arial Narrow"/>
          <w:b/>
          <w:bCs/>
          <w:color w:val="212121"/>
          <w:sz w:val="20"/>
          <w:szCs w:val="20"/>
        </w:rPr>
      </w:pPr>
      <w:r w:rsidRPr="00525D21">
        <w:rPr>
          <w:rFonts w:ascii="Arial Narrow" w:eastAsia="Arial Narrow" w:hAnsi="Arial Narrow" w:cs="Arial Narrow"/>
          <w:b/>
          <w:bCs/>
          <w:color w:val="212121"/>
          <w:sz w:val="20"/>
          <w:szCs w:val="20"/>
        </w:rPr>
        <w:t xml:space="preserve">• </w:t>
      </w:r>
      <w:r w:rsidR="00096BB0" w:rsidRPr="00525D21">
        <w:rPr>
          <w:rFonts w:ascii="Arial Narrow" w:eastAsia="Arial Narrow" w:hAnsi="Arial Narrow" w:cs="Arial Narrow"/>
          <w:b/>
          <w:bCs/>
          <w:color w:val="212121"/>
          <w:sz w:val="20"/>
          <w:szCs w:val="20"/>
        </w:rPr>
        <w:t>Gestions des informations</w:t>
      </w:r>
      <w:r w:rsidR="00525D21">
        <w:rPr>
          <w:rFonts w:ascii="Arial Narrow" w:eastAsia="Arial Narrow" w:hAnsi="Arial Narrow" w:cs="Arial Narrow"/>
          <w:b/>
          <w:bCs/>
          <w:color w:val="212121"/>
          <w:sz w:val="20"/>
          <w:szCs w:val="20"/>
        </w:rPr>
        <w:t>.</w:t>
      </w:r>
    </w:p>
    <w:bookmarkEnd w:id="2"/>
    <w:p w14:paraId="09F79FAC" w14:textId="77777777" w:rsidR="00120A43" w:rsidRPr="00525D21" w:rsidRDefault="00120A43" w:rsidP="00520EAB">
      <w:pPr>
        <w:spacing w:after="0" w:line="240" w:lineRule="auto"/>
        <w:ind w:right="-851"/>
        <w:jc w:val="both"/>
        <w:rPr>
          <w:rFonts w:ascii="Arial Narrow" w:eastAsia="Arial Narrow" w:hAnsi="Arial Narrow" w:cs="Arial Narrow"/>
          <w:color w:val="212121"/>
          <w:sz w:val="20"/>
          <w:szCs w:val="20"/>
          <w:u w:val="single"/>
        </w:rPr>
      </w:pPr>
    </w:p>
    <w:p w14:paraId="7BB53A2F" w14:textId="78339B19" w:rsidR="00120A43" w:rsidRPr="00AA7F3E" w:rsidRDefault="00C02A27">
      <w:pPr>
        <w:spacing w:after="0" w:line="240" w:lineRule="auto"/>
        <w:ind w:left="-567" w:right="-851"/>
        <w:jc w:val="both"/>
        <w:rPr>
          <w:rFonts w:ascii="Arial Narrow" w:eastAsia="Arial Narrow" w:hAnsi="Arial Narrow" w:cs="Arial Narrow"/>
          <w:b/>
          <w:sz w:val="20"/>
          <w:szCs w:val="20"/>
          <w:u w:val="single"/>
        </w:rPr>
      </w:pPr>
      <w:r w:rsidRPr="00525D21">
        <w:rPr>
          <w:rFonts w:ascii="Arial Narrow" w:eastAsia="Arial Narrow" w:hAnsi="Arial Narrow" w:cs="Arial Narrow"/>
          <w:b/>
          <w:color w:val="212121"/>
          <w:sz w:val="20"/>
          <w:szCs w:val="20"/>
          <w:u w:val="single"/>
        </w:rPr>
        <w:t>ARTICLE 1 – D</w:t>
      </w:r>
      <w:r w:rsidR="00D63019" w:rsidRPr="00525D21">
        <w:rPr>
          <w:rFonts w:ascii="Arial Narrow" w:eastAsia="Arial Narrow" w:hAnsi="Arial Narrow" w:cs="Arial Narrow"/>
          <w:b/>
          <w:color w:val="212121"/>
          <w:sz w:val="20"/>
          <w:szCs w:val="20"/>
          <w:u w:val="single"/>
        </w:rPr>
        <w:t>É</w:t>
      </w:r>
      <w:r w:rsidRPr="00525D21">
        <w:rPr>
          <w:rFonts w:ascii="Arial Narrow" w:eastAsia="Arial Narrow" w:hAnsi="Arial Narrow" w:cs="Arial Narrow"/>
          <w:b/>
          <w:color w:val="212121"/>
          <w:sz w:val="20"/>
          <w:szCs w:val="20"/>
          <w:u w:val="single"/>
        </w:rPr>
        <w:t xml:space="preserve">FINITIONS </w:t>
      </w:r>
      <w:r w:rsidRPr="00AA7F3E">
        <w:rPr>
          <w:rFonts w:ascii="Arial Narrow" w:eastAsia="Arial Narrow" w:hAnsi="Arial Narrow" w:cs="Arial Narrow"/>
          <w:b/>
          <w:sz w:val="20"/>
          <w:szCs w:val="20"/>
          <w:u w:val="single"/>
        </w:rPr>
        <w:t>CONTRACTUELLES</w:t>
      </w:r>
    </w:p>
    <w:p w14:paraId="72861FD2" w14:textId="77777777" w:rsidR="00120A43" w:rsidRPr="00AA7F3E" w:rsidRDefault="00120A43">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p>
    <w:p w14:paraId="6D8F837C" w14:textId="4087E9DF" w:rsidR="00CF1ECE" w:rsidRPr="003C37A5" w:rsidRDefault="00CF1ECE">
      <w:pPr>
        <w:pBdr>
          <w:top w:val="nil"/>
          <w:left w:val="nil"/>
          <w:bottom w:val="nil"/>
          <w:right w:val="nil"/>
          <w:between w:val="nil"/>
        </w:pBdr>
        <w:spacing w:after="0" w:line="240" w:lineRule="auto"/>
        <w:ind w:left="-567" w:right="-851"/>
        <w:jc w:val="both"/>
        <w:rPr>
          <w:rFonts w:ascii="Arial Narrow" w:eastAsia="Arial Narrow" w:hAnsi="Arial Narrow" w:cs="Arial Narrow"/>
          <w:bCs/>
          <w:color w:val="000000"/>
          <w:sz w:val="20"/>
          <w:szCs w:val="20"/>
        </w:rPr>
      </w:pPr>
      <w:bookmarkStart w:id="5" w:name="_Hlk63324615"/>
      <w:r>
        <w:rPr>
          <w:rFonts w:ascii="Arial Narrow" w:eastAsia="Arial Narrow" w:hAnsi="Arial Narrow" w:cs="Arial Narrow"/>
          <w:b/>
          <w:color w:val="000000"/>
          <w:sz w:val="20"/>
          <w:szCs w:val="20"/>
        </w:rPr>
        <w:t>« Abonné »</w:t>
      </w:r>
      <w:r w:rsidRPr="00CF1ECE">
        <w:rPr>
          <w:rFonts w:ascii="Arial Narrow" w:eastAsia="Arial Narrow" w:hAnsi="Arial Narrow" w:cs="Arial Narrow"/>
          <w:bCs/>
          <w:color w:val="000000"/>
          <w:sz w:val="20"/>
          <w:szCs w:val="20"/>
        </w:rPr>
        <w:t xml:space="preserve"> ou</w:t>
      </w:r>
      <w:r>
        <w:rPr>
          <w:rFonts w:ascii="Arial Narrow" w:eastAsia="Arial Narrow" w:hAnsi="Arial Narrow" w:cs="Arial Narrow"/>
          <w:b/>
          <w:color w:val="000000"/>
          <w:sz w:val="20"/>
          <w:szCs w:val="20"/>
        </w:rPr>
        <w:t xml:space="preserve"> « Client » </w:t>
      </w:r>
      <w:r w:rsidRPr="00CF1ECE">
        <w:rPr>
          <w:rFonts w:ascii="Arial Narrow" w:eastAsia="Arial Narrow" w:hAnsi="Arial Narrow" w:cs="Arial Narrow"/>
          <w:bCs/>
          <w:color w:val="000000"/>
          <w:sz w:val="20"/>
          <w:szCs w:val="20"/>
        </w:rPr>
        <w:t>signifie le client de NIBANN qui a souscrit un</w:t>
      </w:r>
      <w:r w:rsidR="007C7AE4">
        <w:rPr>
          <w:rFonts w:ascii="Arial Narrow" w:eastAsia="Arial Narrow" w:hAnsi="Arial Narrow" w:cs="Arial Narrow"/>
          <w:bCs/>
          <w:color w:val="000000"/>
          <w:sz w:val="20"/>
          <w:szCs w:val="20"/>
        </w:rPr>
        <w:t>e des formules</w:t>
      </w:r>
      <w:r w:rsidRPr="00CF1ECE">
        <w:rPr>
          <w:rFonts w:ascii="Arial Narrow" w:eastAsia="Arial Narrow" w:hAnsi="Arial Narrow" w:cs="Arial Narrow"/>
          <w:bCs/>
          <w:color w:val="000000"/>
          <w:sz w:val="20"/>
          <w:szCs w:val="20"/>
        </w:rPr>
        <w:t xml:space="preserve"> </w:t>
      </w:r>
      <w:r w:rsidR="007C7AE4">
        <w:rPr>
          <w:rFonts w:ascii="Arial Narrow" w:eastAsia="Arial Narrow" w:hAnsi="Arial Narrow" w:cs="Arial Narrow"/>
          <w:bCs/>
          <w:color w:val="000000"/>
          <w:sz w:val="20"/>
          <w:szCs w:val="20"/>
        </w:rPr>
        <w:t>d’</w:t>
      </w:r>
      <w:r w:rsidRPr="00CF1ECE">
        <w:rPr>
          <w:rFonts w:ascii="Arial Narrow" w:eastAsia="Arial Narrow" w:hAnsi="Arial Narrow" w:cs="Arial Narrow"/>
          <w:bCs/>
          <w:color w:val="000000"/>
          <w:sz w:val="20"/>
          <w:szCs w:val="20"/>
        </w:rPr>
        <w:t xml:space="preserve">abonnement à la Solution </w:t>
      </w:r>
      <w:r w:rsidR="007C7AE4">
        <w:rPr>
          <w:rFonts w:ascii="Arial Narrow" w:eastAsia="Arial Narrow" w:hAnsi="Arial Narrow" w:cs="Arial Narrow"/>
          <w:bCs/>
          <w:color w:val="000000"/>
          <w:sz w:val="20"/>
          <w:szCs w:val="20"/>
        </w:rPr>
        <w:t xml:space="preserve">OVAPLAN </w:t>
      </w:r>
      <w:r w:rsidRPr="00CF1ECE">
        <w:rPr>
          <w:rFonts w:ascii="Arial Narrow" w:eastAsia="Arial Narrow" w:hAnsi="Arial Narrow" w:cs="Arial Narrow"/>
          <w:bCs/>
          <w:color w:val="000000"/>
          <w:sz w:val="20"/>
          <w:szCs w:val="20"/>
        </w:rPr>
        <w:t>en ligne.</w:t>
      </w:r>
      <w:r>
        <w:rPr>
          <w:rFonts w:ascii="Arial Narrow" w:eastAsia="Arial Narrow" w:hAnsi="Arial Narrow" w:cs="Arial Narrow"/>
          <w:b/>
          <w:color w:val="000000"/>
          <w:sz w:val="20"/>
          <w:szCs w:val="20"/>
        </w:rPr>
        <w:t xml:space="preserve"> </w:t>
      </w:r>
      <w:r w:rsidR="003C37A5" w:rsidRPr="003C37A5">
        <w:rPr>
          <w:rFonts w:ascii="Arial Narrow" w:eastAsia="Arial Narrow" w:hAnsi="Arial Narrow" w:cs="Arial Narrow"/>
          <w:bCs/>
          <w:color w:val="000000"/>
          <w:sz w:val="20"/>
          <w:szCs w:val="20"/>
        </w:rPr>
        <w:t xml:space="preserve">Le Client peut être une société, un auto-entrepreneur </w:t>
      </w:r>
      <w:r w:rsidR="007C7AE4">
        <w:rPr>
          <w:rFonts w:ascii="Arial Narrow" w:eastAsia="Arial Narrow" w:hAnsi="Arial Narrow" w:cs="Arial Narrow"/>
          <w:bCs/>
          <w:color w:val="000000"/>
          <w:sz w:val="20"/>
          <w:szCs w:val="20"/>
        </w:rPr>
        <w:t>voire</w:t>
      </w:r>
      <w:r w:rsidR="00D002BB">
        <w:rPr>
          <w:rFonts w:ascii="Arial Narrow" w:eastAsia="Arial Narrow" w:hAnsi="Arial Narrow" w:cs="Arial Narrow"/>
          <w:bCs/>
          <w:color w:val="000000"/>
          <w:sz w:val="20"/>
          <w:szCs w:val="20"/>
        </w:rPr>
        <w:t xml:space="preserve"> </w:t>
      </w:r>
      <w:r w:rsidR="003C37A5" w:rsidRPr="003C37A5">
        <w:rPr>
          <w:rFonts w:ascii="Arial Narrow" w:eastAsia="Arial Narrow" w:hAnsi="Arial Narrow" w:cs="Arial Narrow"/>
          <w:bCs/>
          <w:color w:val="000000"/>
          <w:sz w:val="20"/>
          <w:szCs w:val="20"/>
        </w:rPr>
        <w:t>un non professionnel (particulier).</w:t>
      </w:r>
    </w:p>
    <w:p w14:paraId="1E7FBA25" w14:textId="0A9E14C5" w:rsidR="00120A43" w:rsidRPr="00AA7F3E"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t xml:space="preserve">« Anomalie » </w:t>
      </w:r>
      <w:r w:rsidRPr="00AA7F3E">
        <w:rPr>
          <w:rFonts w:ascii="Arial Narrow" w:eastAsia="Arial Narrow" w:hAnsi="Arial Narrow" w:cs="Arial Narrow"/>
          <w:color w:val="000000"/>
          <w:sz w:val="20"/>
          <w:szCs w:val="20"/>
        </w:rPr>
        <w:t>: tout défaut de fonctionnement d</w:t>
      </w:r>
      <w:r w:rsidR="008130B7" w:rsidRPr="00AA7F3E">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xml:space="preserve"> documenté et répété, empêchant l’exécution de l’une des fonctionnalités prévues dans la Documentation. Constitue donc une Anomalie l’écart exclusivement imputable </w:t>
      </w:r>
      <w:r w:rsidR="008130B7" w:rsidRPr="00AA7F3E">
        <w:rPr>
          <w:rFonts w:ascii="Arial Narrow" w:eastAsia="Arial Narrow" w:hAnsi="Arial Narrow" w:cs="Arial Narrow"/>
          <w:color w:val="000000"/>
          <w:sz w:val="20"/>
          <w:szCs w:val="20"/>
        </w:rPr>
        <w:t>à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xml:space="preserve">, dûment documenté et justifié par l’Utilisateur et reproductible en présence de </w:t>
      </w:r>
      <w:r w:rsidR="0002454F">
        <w:rPr>
          <w:rFonts w:ascii="Arial Narrow" w:eastAsia="Arial Narrow" w:hAnsi="Arial Narrow" w:cs="Arial Narrow"/>
          <w:color w:val="000000"/>
          <w:sz w:val="20"/>
          <w:szCs w:val="20"/>
        </w:rPr>
        <w:t>NIBANN</w:t>
      </w:r>
      <w:r w:rsidRPr="00AA7F3E">
        <w:rPr>
          <w:rFonts w:ascii="Arial Narrow" w:eastAsia="Arial Narrow" w:hAnsi="Arial Narrow" w:cs="Arial Narrow"/>
          <w:color w:val="000000"/>
          <w:sz w:val="20"/>
          <w:szCs w:val="20"/>
        </w:rPr>
        <w:t xml:space="preserve"> ou des prestataires de </w:t>
      </w:r>
      <w:r w:rsidR="0002454F">
        <w:rPr>
          <w:rFonts w:ascii="Arial Narrow" w:eastAsia="Arial Narrow" w:hAnsi="Arial Narrow" w:cs="Arial Narrow"/>
          <w:color w:val="000000"/>
          <w:sz w:val="20"/>
          <w:szCs w:val="20"/>
        </w:rPr>
        <w:t>NIBANN</w:t>
      </w:r>
      <w:r w:rsidRPr="00AA7F3E">
        <w:rPr>
          <w:rFonts w:ascii="Arial Narrow" w:eastAsia="Arial Narrow" w:hAnsi="Arial Narrow" w:cs="Arial Narrow"/>
          <w:color w:val="000000"/>
          <w:sz w:val="20"/>
          <w:szCs w:val="20"/>
        </w:rPr>
        <w:t>, entre le fonctionnement observé d</w:t>
      </w:r>
      <w:r w:rsidR="002274EF">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et le résultat attendu de cel</w:t>
      </w:r>
      <w:r w:rsidR="008130B7" w:rsidRPr="00AA7F3E">
        <w:rPr>
          <w:rFonts w:ascii="Arial Narrow" w:eastAsia="Arial Narrow" w:hAnsi="Arial Narrow" w:cs="Arial Narrow"/>
          <w:color w:val="000000"/>
          <w:sz w:val="20"/>
          <w:szCs w:val="20"/>
        </w:rPr>
        <w:t>le</w:t>
      </w:r>
      <w:r w:rsidRPr="00AA7F3E">
        <w:rPr>
          <w:rFonts w:ascii="Arial Narrow" w:eastAsia="Arial Narrow" w:hAnsi="Arial Narrow" w:cs="Arial Narrow"/>
          <w:color w:val="000000"/>
          <w:sz w:val="20"/>
          <w:szCs w:val="20"/>
        </w:rPr>
        <w:t xml:space="preserve">-ci au terme de sa Documentation d’utilisation, seul référentiel fonctionnel contractuel applicable au titre du présent Contrat. </w:t>
      </w:r>
    </w:p>
    <w:p w14:paraId="607785AE" w14:textId="0D5E419C" w:rsidR="00CF1ECE" w:rsidRDefault="00CF1ECE">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 CGA » </w:t>
      </w:r>
      <w:r w:rsidRPr="00CF1ECE">
        <w:rPr>
          <w:rFonts w:ascii="Arial Narrow" w:eastAsia="Arial Narrow" w:hAnsi="Arial Narrow" w:cs="Arial Narrow"/>
          <w:bCs/>
          <w:color w:val="000000"/>
          <w:sz w:val="20"/>
          <w:szCs w:val="20"/>
        </w:rPr>
        <w:t>désigne les</w:t>
      </w:r>
      <w:r>
        <w:rPr>
          <w:rFonts w:ascii="Arial Narrow" w:eastAsia="Arial Narrow" w:hAnsi="Arial Narrow" w:cs="Arial Narrow"/>
          <w:b/>
          <w:color w:val="000000"/>
          <w:sz w:val="20"/>
          <w:szCs w:val="20"/>
        </w:rPr>
        <w:t xml:space="preserve"> </w:t>
      </w:r>
      <w:r>
        <w:rPr>
          <w:rFonts w:ascii="Arial Narrow" w:eastAsia="Arial Narrow" w:hAnsi="Arial Narrow" w:cs="Arial Narrow"/>
          <w:color w:val="000000"/>
          <w:sz w:val="20"/>
          <w:szCs w:val="20"/>
        </w:rPr>
        <w:t xml:space="preserve">présentes </w:t>
      </w:r>
      <w:r w:rsidRPr="00AA7F3E">
        <w:rPr>
          <w:rFonts w:ascii="Arial Narrow" w:eastAsia="Arial Narrow" w:hAnsi="Arial Narrow" w:cs="Arial Narrow"/>
          <w:color w:val="000000"/>
          <w:sz w:val="20"/>
          <w:szCs w:val="20"/>
        </w:rPr>
        <w:t>conditions générales</w:t>
      </w:r>
      <w:r>
        <w:rPr>
          <w:rFonts w:ascii="Arial Narrow" w:eastAsia="Arial Narrow" w:hAnsi="Arial Narrow" w:cs="Arial Narrow"/>
          <w:color w:val="000000"/>
          <w:sz w:val="20"/>
          <w:szCs w:val="20"/>
        </w:rPr>
        <w:t xml:space="preserve"> d’abonnement et de licence de NIBANN, applicables </w:t>
      </w:r>
      <w:r w:rsidR="004212C1">
        <w:rPr>
          <w:rFonts w:ascii="Arial Narrow" w:eastAsia="Arial Narrow" w:hAnsi="Arial Narrow" w:cs="Arial Narrow"/>
          <w:color w:val="000000"/>
          <w:sz w:val="20"/>
          <w:szCs w:val="20"/>
        </w:rPr>
        <w:t xml:space="preserve">à tout abonnement à la Solution et plus généralement </w:t>
      </w:r>
      <w:r>
        <w:rPr>
          <w:rFonts w:ascii="Arial Narrow" w:eastAsia="Arial Narrow" w:hAnsi="Arial Narrow" w:cs="Arial Narrow"/>
          <w:color w:val="000000"/>
          <w:sz w:val="20"/>
          <w:szCs w:val="20"/>
        </w:rPr>
        <w:t xml:space="preserve">aux relations entre NIBANN et ses Abonnés. </w:t>
      </w:r>
    </w:p>
    <w:p w14:paraId="3D1C2D73" w14:textId="0D6CDCB5" w:rsidR="00CF1ECE" w:rsidRDefault="00CF1ECE" w:rsidP="001E291D">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 CGU » </w:t>
      </w:r>
      <w:r w:rsidRPr="00CF1ECE">
        <w:rPr>
          <w:rFonts w:ascii="Arial Narrow" w:eastAsia="Arial Narrow" w:hAnsi="Arial Narrow" w:cs="Arial Narrow"/>
          <w:bCs/>
          <w:color w:val="000000"/>
          <w:sz w:val="20"/>
          <w:szCs w:val="20"/>
        </w:rPr>
        <w:t>désigne les</w:t>
      </w:r>
      <w:r>
        <w:rPr>
          <w:rFonts w:ascii="Arial Narrow" w:eastAsia="Arial Narrow" w:hAnsi="Arial Narrow" w:cs="Arial Narrow"/>
          <w:b/>
          <w:color w:val="000000"/>
          <w:sz w:val="20"/>
          <w:szCs w:val="20"/>
        </w:rPr>
        <w:t xml:space="preserve"> </w:t>
      </w:r>
      <w:r w:rsidR="001E291D">
        <w:rPr>
          <w:rFonts w:ascii="Arial Narrow" w:eastAsia="Arial Narrow" w:hAnsi="Arial Narrow" w:cs="Arial Narrow"/>
          <w:sz w:val="20"/>
          <w:szCs w:val="20"/>
        </w:rPr>
        <w:t>conditions générales d’utilisation de la Solution de NIBANN, applicables entre NIBANN et tout Utilisateur (personne physique) de la Solution</w:t>
      </w:r>
      <w:r>
        <w:rPr>
          <w:rFonts w:ascii="Arial Narrow" w:eastAsia="Arial Narrow" w:hAnsi="Arial Narrow" w:cs="Arial Narrow"/>
          <w:color w:val="000000"/>
          <w:sz w:val="20"/>
          <w:szCs w:val="20"/>
        </w:rPr>
        <w:t xml:space="preserve">. </w:t>
      </w:r>
    </w:p>
    <w:p w14:paraId="2514E4DA" w14:textId="47FB1CB8" w:rsidR="00120A43" w:rsidRPr="00AA7F3E"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r w:rsidRPr="00AA7F3E">
        <w:rPr>
          <w:rFonts w:ascii="Arial Narrow" w:eastAsia="Arial Narrow" w:hAnsi="Arial Narrow" w:cs="Arial Narrow"/>
          <w:b/>
          <w:color w:val="000000"/>
          <w:sz w:val="20"/>
          <w:szCs w:val="20"/>
        </w:rPr>
        <w:t xml:space="preserve">« Contrat » </w:t>
      </w:r>
      <w:r w:rsidRPr="00AA7F3E">
        <w:rPr>
          <w:rFonts w:ascii="Arial Narrow" w:eastAsia="Arial Narrow" w:hAnsi="Arial Narrow" w:cs="Arial Narrow"/>
          <w:color w:val="000000"/>
          <w:sz w:val="20"/>
          <w:szCs w:val="20"/>
        </w:rPr>
        <w:t xml:space="preserve">désigne le présent contrat, composé de conditions particulières </w:t>
      </w:r>
      <w:r w:rsidR="00CF1ECE">
        <w:rPr>
          <w:rFonts w:ascii="Arial Narrow" w:eastAsia="Arial Narrow" w:hAnsi="Arial Narrow" w:cs="Arial Narrow"/>
          <w:color w:val="000000"/>
          <w:sz w:val="20"/>
          <w:szCs w:val="20"/>
        </w:rPr>
        <w:t xml:space="preserve">(telles que créées et validées par l’Abonné au moment de </w:t>
      </w:r>
      <w:r w:rsidR="001E291D">
        <w:rPr>
          <w:rFonts w:ascii="Arial Narrow" w:eastAsia="Arial Narrow" w:hAnsi="Arial Narrow" w:cs="Arial Narrow"/>
          <w:color w:val="000000"/>
          <w:sz w:val="20"/>
          <w:szCs w:val="20"/>
        </w:rPr>
        <w:t xml:space="preserve">la </w:t>
      </w:r>
      <w:r w:rsidR="00CF1ECE">
        <w:rPr>
          <w:rFonts w:ascii="Arial Narrow" w:eastAsia="Arial Narrow" w:hAnsi="Arial Narrow" w:cs="Arial Narrow"/>
          <w:color w:val="000000"/>
          <w:sz w:val="20"/>
          <w:szCs w:val="20"/>
        </w:rPr>
        <w:t xml:space="preserve">souscription en ligne à </w:t>
      </w:r>
      <w:r w:rsidR="001E291D">
        <w:rPr>
          <w:rFonts w:ascii="Arial Narrow" w:eastAsia="Arial Narrow" w:hAnsi="Arial Narrow" w:cs="Arial Narrow"/>
          <w:color w:val="000000"/>
          <w:sz w:val="20"/>
          <w:szCs w:val="20"/>
        </w:rPr>
        <w:t xml:space="preserve">son </w:t>
      </w:r>
      <w:r w:rsidR="00CF1ECE">
        <w:rPr>
          <w:rFonts w:ascii="Arial Narrow" w:eastAsia="Arial Narrow" w:hAnsi="Arial Narrow" w:cs="Arial Narrow"/>
          <w:color w:val="000000"/>
          <w:sz w:val="20"/>
          <w:szCs w:val="20"/>
        </w:rPr>
        <w:t xml:space="preserve">abonnement à la Solution) </w:t>
      </w:r>
      <w:r w:rsidRPr="00AA7F3E">
        <w:rPr>
          <w:rFonts w:ascii="Arial Narrow" w:eastAsia="Arial Narrow" w:hAnsi="Arial Narrow" w:cs="Arial Narrow"/>
          <w:color w:val="000000"/>
          <w:sz w:val="20"/>
          <w:szCs w:val="20"/>
        </w:rPr>
        <w:t xml:space="preserve">et des </w:t>
      </w:r>
      <w:r w:rsidR="00CF1ECE">
        <w:rPr>
          <w:rFonts w:ascii="Arial Narrow" w:eastAsia="Arial Narrow" w:hAnsi="Arial Narrow" w:cs="Arial Narrow"/>
          <w:color w:val="000000"/>
          <w:sz w:val="20"/>
          <w:szCs w:val="20"/>
        </w:rPr>
        <w:t xml:space="preserve">présentes </w:t>
      </w:r>
      <w:r w:rsidR="00D002BB">
        <w:rPr>
          <w:rFonts w:ascii="Arial Narrow" w:eastAsia="Arial Narrow" w:hAnsi="Arial Narrow" w:cs="Arial Narrow"/>
          <w:color w:val="000000"/>
          <w:sz w:val="20"/>
          <w:szCs w:val="20"/>
        </w:rPr>
        <w:t>CGA</w:t>
      </w:r>
      <w:r w:rsidRPr="00AA7F3E">
        <w:rPr>
          <w:rFonts w:ascii="Arial Narrow" w:eastAsia="Arial Narrow" w:hAnsi="Arial Narrow" w:cs="Arial Narrow"/>
          <w:color w:val="000000"/>
          <w:sz w:val="20"/>
          <w:szCs w:val="20"/>
        </w:rPr>
        <w:t>.</w:t>
      </w:r>
    </w:p>
    <w:p w14:paraId="2D9C36A5" w14:textId="748BCF1F" w:rsidR="00120A43" w:rsidRPr="001125F1"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B050"/>
          <w:sz w:val="20"/>
          <w:szCs w:val="20"/>
        </w:rPr>
      </w:pPr>
      <w:r w:rsidRPr="00AA7F3E">
        <w:rPr>
          <w:rFonts w:ascii="Arial Narrow" w:eastAsia="Arial Narrow" w:hAnsi="Arial Narrow" w:cs="Arial Narrow"/>
          <w:b/>
          <w:color w:val="000000"/>
          <w:sz w:val="20"/>
          <w:szCs w:val="20"/>
        </w:rPr>
        <w:t xml:space="preserve">« Documentation » </w:t>
      </w:r>
      <w:r w:rsidRPr="00AA7F3E">
        <w:rPr>
          <w:rFonts w:ascii="Arial Narrow" w:eastAsia="Arial Narrow" w:hAnsi="Arial Narrow" w:cs="Arial Narrow"/>
          <w:color w:val="000000"/>
          <w:sz w:val="20"/>
          <w:szCs w:val="20"/>
        </w:rPr>
        <w:t>: désigne la documentation d’utilisation d</w:t>
      </w:r>
      <w:r w:rsidR="008130B7" w:rsidRPr="00AA7F3E">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xml:space="preserve">, qui est directement intégrée </w:t>
      </w:r>
      <w:r w:rsidR="008130B7" w:rsidRPr="00AA7F3E">
        <w:rPr>
          <w:rFonts w:ascii="Arial Narrow" w:eastAsia="Arial Narrow" w:hAnsi="Arial Narrow" w:cs="Arial Narrow"/>
          <w:color w:val="000000"/>
          <w:sz w:val="20"/>
          <w:szCs w:val="20"/>
        </w:rPr>
        <w:t>à la</w:t>
      </w:r>
      <w:r w:rsidRPr="00AA7F3E">
        <w:rPr>
          <w:rFonts w:ascii="Arial Narrow" w:eastAsia="Arial Narrow" w:hAnsi="Arial Narrow" w:cs="Arial Narrow"/>
          <w:color w:val="000000"/>
          <w:sz w:val="20"/>
          <w:szCs w:val="20"/>
        </w:rPr>
        <w:t xml:space="preserve"> </w:t>
      </w:r>
      <w:r w:rsidR="0025085C" w:rsidRPr="00BE0AF2">
        <w:rPr>
          <w:rFonts w:ascii="Arial Narrow" w:eastAsia="Arial Narrow" w:hAnsi="Arial Narrow" w:cs="Arial Narrow"/>
          <w:sz w:val="20"/>
          <w:szCs w:val="20"/>
        </w:rPr>
        <w:t>Solution</w:t>
      </w:r>
      <w:r w:rsidRPr="00BE0AF2">
        <w:rPr>
          <w:rFonts w:ascii="Arial Narrow" w:eastAsia="Arial Narrow" w:hAnsi="Arial Narrow" w:cs="Arial Narrow"/>
          <w:sz w:val="20"/>
          <w:szCs w:val="20"/>
        </w:rPr>
        <w:t xml:space="preserve">. </w:t>
      </w:r>
      <w:r w:rsidR="00096BB0" w:rsidRPr="00BE0AF2">
        <w:rPr>
          <w:rFonts w:ascii="Arial Narrow" w:eastAsia="Arial Narrow" w:hAnsi="Arial Narrow" w:cs="Arial Narrow"/>
          <w:sz w:val="20"/>
          <w:szCs w:val="20"/>
        </w:rPr>
        <w:t xml:space="preserve">Une section est prévue dans </w:t>
      </w:r>
      <w:r w:rsidR="00BE0AF2" w:rsidRPr="00BE0AF2">
        <w:rPr>
          <w:rFonts w:ascii="Arial Narrow" w:eastAsia="Arial Narrow" w:hAnsi="Arial Narrow" w:cs="Arial Narrow"/>
          <w:sz w:val="20"/>
          <w:szCs w:val="20"/>
        </w:rPr>
        <w:t>la Solution</w:t>
      </w:r>
      <w:r w:rsidR="00096BB0" w:rsidRPr="00BE0AF2">
        <w:rPr>
          <w:rFonts w:ascii="Arial Narrow" w:eastAsia="Arial Narrow" w:hAnsi="Arial Narrow" w:cs="Arial Narrow"/>
          <w:sz w:val="20"/>
          <w:szCs w:val="20"/>
        </w:rPr>
        <w:t xml:space="preserve"> pour mettre des tutoriels (vidéos)</w:t>
      </w:r>
      <w:r w:rsidR="00BE0AF2" w:rsidRPr="00BE0AF2">
        <w:rPr>
          <w:rFonts w:ascii="Arial Narrow" w:eastAsia="Arial Narrow" w:hAnsi="Arial Narrow" w:cs="Arial Narrow"/>
          <w:sz w:val="20"/>
          <w:szCs w:val="20"/>
        </w:rPr>
        <w:t xml:space="preserve"> </w:t>
      </w:r>
      <w:r w:rsidR="00096BB0" w:rsidRPr="00BE0AF2">
        <w:rPr>
          <w:rFonts w:ascii="Arial Narrow" w:eastAsia="Arial Narrow" w:hAnsi="Arial Narrow" w:cs="Arial Narrow"/>
          <w:sz w:val="20"/>
          <w:szCs w:val="20"/>
        </w:rPr>
        <w:t>pour aider les utilisateurs à s’auto-former</w:t>
      </w:r>
      <w:r w:rsidR="00BE0AF2" w:rsidRPr="00BE0AF2">
        <w:rPr>
          <w:rFonts w:ascii="Arial Narrow" w:eastAsia="Arial Narrow" w:hAnsi="Arial Narrow" w:cs="Arial Narrow"/>
          <w:sz w:val="20"/>
          <w:szCs w:val="20"/>
        </w:rPr>
        <w:t xml:space="preserve"> à l’utilisation de la Solution</w:t>
      </w:r>
      <w:r w:rsidR="00096BB0" w:rsidRPr="00BE0AF2">
        <w:rPr>
          <w:rFonts w:ascii="Arial Narrow" w:eastAsia="Arial Narrow" w:hAnsi="Arial Narrow" w:cs="Arial Narrow"/>
          <w:sz w:val="20"/>
          <w:szCs w:val="20"/>
        </w:rPr>
        <w:t>.</w:t>
      </w:r>
    </w:p>
    <w:p w14:paraId="5CE91B4D" w14:textId="12A0ECF5" w:rsidR="00120A43" w:rsidRPr="00AA7F3E"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t xml:space="preserve">« Données » </w:t>
      </w:r>
      <w:r w:rsidRPr="00AA7F3E">
        <w:rPr>
          <w:rFonts w:ascii="Arial Narrow" w:eastAsia="Arial Narrow" w:hAnsi="Arial Narrow" w:cs="Arial Narrow"/>
          <w:color w:val="000000"/>
          <w:sz w:val="20"/>
          <w:szCs w:val="20"/>
        </w:rPr>
        <w:t xml:space="preserve">: désignent les informations, </w:t>
      </w:r>
      <w:r w:rsidR="000F4F70">
        <w:rPr>
          <w:rFonts w:ascii="Arial Narrow" w:eastAsia="Arial Narrow" w:hAnsi="Arial Narrow" w:cs="Arial Narrow"/>
          <w:color w:val="000000"/>
          <w:sz w:val="20"/>
          <w:szCs w:val="20"/>
        </w:rPr>
        <w:t xml:space="preserve">projets, chantiers, </w:t>
      </w:r>
      <w:r w:rsidRPr="00AA7F3E">
        <w:rPr>
          <w:rFonts w:ascii="Arial Narrow" w:eastAsia="Arial Narrow" w:hAnsi="Arial Narrow" w:cs="Arial Narrow"/>
          <w:color w:val="000000"/>
          <w:sz w:val="20"/>
          <w:szCs w:val="20"/>
        </w:rPr>
        <w:t>résultats, et de manière générale, les données d</w:t>
      </w:r>
      <w:r w:rsidR="0025085C" w:rsidRPr="00AA7F3E">
        <w:rPr>
          <w:rFonts w:ascii="Arial Narrow" w:eastAsia="Arial Narrow" w:hAnsi="Arial Narrow" w:cs="Arial Narrow"/>
          <w:color w:val="000000"/>
          <w:sz w:val="20"/>
          <w:szCs w:val="20"/>
        </w:rPr>
        <w:t>e</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l’Abonné</w:t>
      </w:r>
      <w:r w:rsidRPr="00AA7F3E">
        <w:rPr>
          <w:rFonts w:ascii="Arial Narrow" w:eastAsia="Arial Narrow" w:hAnsi="Arial Narrow" w:cs="Arial Narrow"/>
          <w:color w:val="000000"/>
          <w:sz w:val="20"/>
          <w:szCs w:val="20"/>
        </w:rPr>
        <w:t>, renseignées par lui dans certains modules d</w:t>
      </w:r>
      <w:r w:rsidR="008130B7" w:rsidRPr="00AA7F3E">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ou issu</w:t>
      </w:r>
      <w:r w:rsidR="008130B7" w:rsidRPr="00AA7F3E">
        <w:rPr>
          <w:rFonts w:ascii="Arial Narrow" w:eastAsia="Arial Narrow" w:hAnsi="Arial Narrow" w:cs="Arial Narrow"/>
          <w:color w:val="000000"/>
          <w:sz w:val="20"/>
          <w:szCs w:val="20"/>
        </w:rPr>
        <w:t>e</w:t>
      </w:r>
      <w:r w:rsidRPr="00AA7F3E">
        <w:rPr>
          <w:rFonts w:ascii="Arial Narrow" w:eastAsia="Arial Narrow" w:hAnsi="Arial Narrow" w:cs="Arial Narrow"/>
          <w:color w:val="000000"/>
          <w:sz w:val="20"/>
          <w:szCs w:val="20"/>
        </w:rPr>
        <w:t xml:space="preserve">s de l’utilisation </w:t>
      </w:r>
      <w:r w:rsidR="001F18EF" w:rsidRPr="00AA7F3E">
        <w:rPr>
          <w:rFonts w:ascii="Arial Narrow" w:eastAsia="Arial Narrow" w:hAnsi="Arial Narrow" w:cs="Arial Narrow"/>
          <w:color w:val="000000"/>
          <w:sz w:val="20"/>
          <w:szCs w:val="20"/>
        </w:rPr>
        <w:t xml:space="preserve">par lui </w:t>
      </w:r>
      <w:r w:rsidRPr="00AA7F3E">
        <w:rPr>
          <w:rFonts w:ascii="Arial Narrow" w:eastAsia="Arial Narrow" w:hAnsi="Arial Narrow" w:cs="Arial Narrow"/>
          <w:color w:val="000000"/>
          <w:sz w:val="20"/>
          <w:szCs w:val="20"/>
        </w:rPr>
        <w:t>d</w:t>
      </w:r>
      <w:r w:rsidR="008130B7" w:rsidRPr="00AA7F3E">
        <w:rPr>
          <w:rFonts w:ascii="Arial Narrow" w:eastAsia="Arial Narrow" w:hAnsi="Arial Narrow" w:cs="Arial Narrow"/>
          <w:color w:val="000000"/>
          <w:sz w:val="20"/>
          <w:szCs w:val="20"/>
        </w:rPr>
        <w:t>e la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et pouvant être consultées</w:t>
      </w:r>
      <w:r w:rsidR="00992266">
        <w:rPr>
          <w:rFonts w:ascii="Arial Narrow" w:eastAsia="Arial Narrow" w:hAnsi="Arial Narrow" w:cs="Arial Narrow"/>
          <w:color w:val="000000"/>
          <w:sz w:val="20"/>
          <w:szCs w:val="20"/>
        </w:rPr>
        <w:t xml:space="preserve"> et/ou générées</w:t>
      </w:r>
      <w:r w:rsidRPr="00AA7F3E">
        <w:rPr>
          <w:rFonts w:ascii="Arial Narrow" w:eastAsia="Arial Narrow" w:hAnsi="Arial Narrow" w:cs="Arial Narrow"/>
          <w:color w:val="000000"/>
          <w:sz w:val="20"/>
          <w:szCs w:val="20"/>
        </w:rPr>
        <w:t xml:space="preserve"> par l</w:t>
      </w:r>
      <w:r w:rsidR="008130B7" w:rsidRPr="00AA7F3E">
        <w:rPr>
          <w:rFonts w:ascii="Arial Narrow" w:eastAsia="Arial Narrow" w:hAnsi="Arial Narrow" w:cs="Arial Narrow"/>
          <w:color w:val="000000"/>
          <w:sz w:val="20"/>
          <w:szCs w:val="20"/>
        </w:rPr>
        <w:t>’</w:t>
      </w:r>
      <w:r w:rsidR="0025085C" w:rsidRPr="00AA7F3E">
        <w:rPr>
          <w:rFonts w:ascii="Arial Narrow" w:eastAsia="Arial Narrow" w:hAnsi="Arial Narrow" w:cs="Arial Narrow"/>
          <w:color w:val="000000"/>
          <w:sz w:val="20"/>
          <w:szCs w:val="20"/>
        </w:rPr>
        <w:t>Abonné</w:t>
      </w:r>
      <w:r w:rsidR="00E55D8C">
        <w:rPr>
          <w:rFonts w:ascii="Arial Narrow" w:eastAsia="Arial Narrow" w:hAnsi="Arial Narrow" w:cs="Arial Narrow"/>
          <w:color w:val="000000"/>
          <w:sz w:val="20"/>
          <w:szCs w:val="20"/>
        </w:rPr>
        <w:t>,</w:t>
      </w:r>
      <w:r w:rsidRPr="00AA7F3E">
        <w:rPr>
          <w:rFonts w:ascii="Arial Narrow" w:eastAsia="Arial Narrow" w:hAnsi="Arial Narrow" w:cs="Arial Narrow"/>
          <w:color w:val="000000"/>
          <w:sz w:val="20"/>
          <w:szCs w:val="20"/>
        </w:rPr>
        <w:t xml:space="preserve"> </w:t>
      </w:r>
      <w:r w:rsidR="008130B7" w:rsidRPr="00AA7F3E">
        <w:rPr>
          <w:rFonts w:ascii="Arial Narrow" w:eastAsia="Arial Narrow" w:hAnsi="Arial Narrow" w:cs="Arial Narrow"/>
          <w:color w:val="000000"/>
          <w:sz w:val="20"/>
          <w:szCs w:val="20"/>
        </w:rPr>
        <w:t>ses Utilisateurs</w:t>
      </w:r>
      <w:r w:rsidR="00992266">
        <w:rPr>
          <w:rFonts w:ascii="Arial Narrow" w:eastAsia="Arial Narrow" w:hAnsi="Arial Narrow" w:cs="Arial Narrow"/>
          <w:color w:val="000000"/>
          <w:sz w:val="20"/>
          <w:szCs w:val="20"/>
        </w:rPr>
        <w:t xml:space="preserve"> </w:t>
      </w:r>
      <w:r w:rsidR="00E55D8C">
        <w:rPr>
          <w:rFonts w:ascii="Arial Narrow" w:eastAsia="Arial Narrow" w:hAnsi="Arial Narrow" w:cs="Arial Narrow"/>
          <w:color w:val="000000"/>
          <w:sz w:val="20"/>
          <w:szCs w:val="20"/>
        </w:rPr>
        <w:t xml:space="preserve">et NIBANN </w:t>
      </w:r>
      <w:r w:rsidR="000F4F70">
        <w:rPr>
          <w:rFonts w:ascii="Arial Narrow" w:eastAsia="Arial Narrow" w:hAnsi="Arial Narrow" w:cs="Arial Narrow"/>
          <w:color w:val="000000"/>
          <w:sz w:val="20"/>
          <w:szCs w:val="20"/>
        </w:rPr>
        <w:t>dans le cadre de l’utilis</w:t>
      </w:r>
      <w:r w:rsidR="000F4F70">
        <w:rPr>
          <w:rFonts w:ascii="Arial Narrow" w:eastAsia="Arial Narrow" w:hAnsi="Arial Narrow" w:cs="Arial Narrow"/>
          <w:color w:val="000000"/>
          <w:sz w:val="20"/>
          <w:szCs w:val="20"/>
        </w:rPr>
        <w:t>ation de</w:t>
      </w:r>
      <w:r w:rsidR="00992266">
        <w:rPr>
          <w:rFonts w:ascii="Arial Narrow" w:eastAsia="Arial Narrow" w:hAnsi="Arial Narrow" w:cs="Arial Narrow"/>
          <w:color w:val="000000"/>
          <w:sz w:val="20"/>
          <w:szCs w:val="20"/>
        </w:rPr>
        <w:t xml:space="preserve"> la Solution</w:t>
      </w:r>
      <w:r w:rsidRPr="00AA7F3E">
        <w:rPr>
          <w:rFonts w:ascii="Arial Narrow" w:eastAsia="Arial Narrow" w:hAnsi="Arial Narrow" w:cs="Arial Narrow"/>
          <w:color w:val="000000"/>
          <w:sz w:val="20"/>
          <w:szCs w:val="20"/>
        </w:rPr>
        <w:t>.</w:t>
      </w:r>
    </w:p>
    <w:p w14:paraId="75C93E1F" w14:textId="7EB6BD70" w:rsidR="00120A4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t>« Environnement Technique</w:t>
      </w:r>
      <w:r w:rsidRPr="00AA7F3E">
        <w:rPr>
          <w:rFonts w:ascii="Arial Narrow" w:eastAsia="Arial Narrow" w:hAnsi="Arial Narrow" w:cs="Arial Narrow"/>
          <w:b/>
          <w:i/>
          <w:color w:val="000000"/>
          <w:sz w:val="20"/>
          <w:szCs w:val="20"/>
        </w:rPr>
        <w:t xml:space="preserve"> » </w:t>
      </w:r>
      <w:r w:rsidRPr="00AA7F3E">
        <w:rPr>
          <w:rFonts w:ascii="Arial Narrow" w:eastAsia="Arial Narrow" w:hAnsi="Arial Narrow" w:cs="Arial Narrow"/>
          <w:i/>
          <w:color w:val="000000"/>
          <w:sz w:val="20"/>
          <w:szCs w:val="20"/>
        </w:rPr>
        <w:t xml:space="preserve">: </w:t>
      </w:r>
      <w:r w:rsidRPr="00AA7F3E">
        <w:rPr>
          <w:rFonts w:ascii="Arial Narrow" w:eastAsia="Arial Narrow" w:hAnsi="Arial Narrow" w:cs="Arial Narrow"/>
          <w:color w:val="000000"/>
          <w:sz w:val="20"/>
          <w:szCs w:val="20"/>
        </w:rPr>
        <w:t>désigne l’environnement matériel et technologique d</w:t>
      </w:r>
      <w:r w:rsidR="0025085C" w:rsidRPr="00AA7F3E">
        <w:rPr>
          <w:rFonts w:ascii="Arial Narrow" w:eastAsia="Arial Narrow" w:hAnsi="Arial Narrow" w:cs="Arial Narrow"/>
          <w:color w:val="000000"/>
          <w:sz w:val="20"/>
          <w:szCs w:val="20"/>
        </w:rPr>
        <w:t>e l’Abonné</w:t>
      </w:r>
      <w:r w:rsidRPr="00AA7F3E">
        <w:rPr>
          <w:rFonts w:ascii="Arial Narrow" w:eastAsia="Arial Narrow" w:hAnsi="Arial Narrow" w:cs="Arial Narrow"/>
          <w:color w:val="000000"/>
          <w:sz w:val="20"/>
          <w:szCs w:val="20"/>
        </w:rPr>
        <w:t xml:space="preserve">, sous la </w:t>
      </w:r>
      <w:r w:rsidR="008130B7" w:rsidRPr="00AA7F3E">
        <w:rPr>
          <w:rFonts w:ascii="Arial Narrow" w:eastAsia="Arial Narrow" w:hAnsi="Arial Narrow" w:cs="Arial Narrow"/>
          <w:color w:val="000000"/>
          <w:sz w:val="20"/>
          <w:szCs w:val="20"/>
        </w:rPr>
        <w:t xml:space="preserve">seule </w:t>
      </w:r>
      <w:r w:rsidRPr="00AA7F3E">
        <w:rPr>
          <w:rFonts w:ascii="Arial Narrow" w:eastAsia="Arial Narrow" w:hAnsi="Arial Narrow" w:cs="Arial Narrow"/>
          <w:color w:val="000000"/>
          <w:sz w:val="20"/>
          <w:szCs w:val="20"/>
        </w:rPr>
        <w:t>responsabilité d</w:t>
      </w:r>
      <w:r w:rsidR="008130B7" w:rsidRPr="00AA7F3E">
        <w:rPr>
          <w:rFonts w:ascii="Arial Narrow" w:eastAsia="Arial Narrow" w:hAnsi="Arial Narrow" w:cs="Arial Narrow"/>
          <w:color w:val="000000"/>
          <w:sz w:val="20"/>
          <w:szCs w:val="20"/>
        </w:rPr>
        <w:t>e</w:t>
      </w:r>
      <w:r w:rsidRPr="00AA7F3E">
        <w:rPr>
          <w:rFonts w:ascii="Arial Narrow" w:eastAsia="Arial Narrow" w:hAnsi="Arial Narrow" w:cs="Arial Narrow"/>
          <w:color w:val="000000"/>
          <w:sz w:val="20"/>
          <w:szCs w:val="20"/>
        </w:rPr>
        <w:t xml:space="preserve"> </w:t>
      </w:r>
      <w:r w:rsidR="008130B7" w:rsidRPr="00AA7F3E">
        <w:rPr>
          <w:rFonts w:ascii="Arial Narrow" w:eastAsia="Arial Narrow" w:hAnsi="Arial Narrow" w:cs="Arial Narrow"/>
          <w:color w:val="000000"/>
          <w:sz w:val="20"/>
          <w:szCs w:val="20"/>
        </w:rPr>
        <w:t>l’</w:t>
      </w:r>
      <w:r w:rsidR="0025085C" w:rsidRPr="00AA7F3E">
        <w:rPr>
          <w:rFonts w:ascii="Arial Narrow" w:eastAsia="Arial Narrow" w:hAnsi="Arial Narrow" w:cs="Arial Narrow"/>
          <w:color w:val="000000"/>
          <w:sz w:val="20"/>
          <w:szCs w:val="20"/>
        </w:rPr>
        <w:t>Abonné</w:t>
      </w:r>
      <w:r w:rsidRPr="00AA7F3E">
        <w:rPr>
          <w:rFonts w:ascii="Arial Narrow" w:eastAsia="Arial Narrow" w:hAnsi="Arial Narrow" w:cs="Arial Narrow"/>
          <w:color w:val="000000"/>
          <w:sz w:val="20"/>
          <w:szCs w:val="20"/>
        </w:rPr>
        <w:t xml:space="preserve"> et sur lequel l</w:t>
      </w:r>
      <w:r w:rsidR="008130B7" w:rsidRPr="00AA7F3E">
        <w:rPr>
          <w:rFonts w:ascii="Arial Narrow" w:eastAsia="Arial Narrow" w:hAnsi="Arial Narrow" w:cs="Arial Narrow"/>
          <w:color w:val="000000"/>
          <w:sz w:val="20"/>
          <w:szCs w:val="20"/>
        </w:rPr>
        <w:t>a</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Solution</w:t>
      </w:r>
      <w:r w:rsidRPr="00AA7F3E">
        <w:rPr>
          <w:rFonts w:ascii="Arial Narrow" w:eastAsia="Arial Narrow" w:hAnsi="Arial Narrow" w:cs="Arial Narrow"/>
          <w:color w:val="000000"/>
          <w:sz w:val="20"/>
          <w:szCs w:val="20"/>
        </w:rPr>
        <w:t xml:space="preserve"> est utilisé</w:t>
      </w:r>
      <w:r w:rsidR="008130B7" w:rsidRPr="00AA7F3E">
        <w:rPr>
          <w:rFonts w:ascii="Arial Narrow" w:eastAsia="Arial Narrow" w:hAnsi="Arial Narrow" w:cs="Arial Narrow"/>
          <w:color w:val="000000"/>
          <w:sz w:val="20"/>
          <w:szCs w:val="20"/>
        </w:rPr>
        <w:t>e</w:t>
      </w:r>
      <w:r w:rsidRPr="00AA7F3E">
        <w:rPr>
          <w:rFonts w:ascii="Arial Narrow" w:eastAsia="Arial Narrow" w:hAnsi="Arial Narrow" w:cs="Arial Narrow"/>
          <w:color w:val="000000"/>
          <w:sz w:val="20"/>
          <w:szCs w:val="20"/>
        </w:rPr>
        <w:t xml:space="preserve">. </w:t>
      </w:r>
    </w:p>
    <w:p w14:paraId="5FB91823" w14:textId="77777777" w:rsidR="004E0EB5" w:rsidRPr="00AA7F3E" w:rsidRDefault="004E0EB5" w:rsidP="004E0EB5">
      <w:pPr>
        <w:pBdr>
          <w:top w:val="nil"/>
          <w:left w:val="nil"/>
          <w:bottom w:val="nil"/>
          <w:right w:val="nil"/>
          <w:between w:val="nil"/>
        </w:pBdr>
        <w:spacing w:after="0" w:line="240" w:lineRule="auto"/>
        <w:ind w:left="-567" w:right="-851"/>
        <w:jc w:val="both"/>
        <w:rPr>
          <w:ins w:id="6" w:author="Frédéric BEAUPRE" w:date="2025-10-03T17:31:00Z" w16du:dateUtc="2025-10-03T15:31:00Z"/>
          <w:rFonts w:ascii="Arial Narrow" w:eastAsia="Arial Narrow" w:hAnsi="Arial Narrow" w:cs="Arial Narrow"/>
          <w:color w:val="000000"/>
          <w:sz w:val="20"/>
          <w:szCs w:val="20"/>
        </w:rPr>
      </w:pPr>
      <w:ins w:id="7" w:author="Frédéric BEAUPRE" w:date="2025-10-03T17:31:00Z" w16du:dateUtc="2025-10-03T15:31:00Z">
        <w:r w:rsidRPr="004E0EB5">
          <w:rPr>
            <w:rFonts w:ascii="Arial Narrow" w:eastAsia="Arial Narrow" w:hAnsi="Arial Narrow" w:cs="Arial Narrow"/>
            <w:b/>
            <w:color w:val="000000"/>
            <w:sz w:val="20"/>
            <w:szCs w:val="20"/>
          </w:rPr>
          <w:t>« Formation » :</w:t>
        </w:r>
        <w:r w:rsidRPr="004E0EB5">
          <w:rPr>
            <w:rFonts w:ascii="Arial Narrow" w:eastAsia="Arial Narrow" w:hAnsi="Arial Narrow" w:cs="Arial Narrow"/>
            <w:color w:val="000000"/>
            <w:sz w:val="20"/>
            <w:szCs w:val="20"/>
          </w:rPr>
          <w:t xml:space="preserve"> désigne les formations qui peuvent être suivies par les Abonnés auprès de NIBANN pour se former à la gestion de projets (au sens large), gestion de chantiers, et/ou à l’utilisation de la Solution.</w:t>
        </w:r>
      </w:ins>
    </w:p>
    <w:p w14:paraId="446133B5" w14:textId="34AF1AF2" w:rsidR="00120A43" w:rsidRPr="00525D21"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t xml:space="preserve">« Identifiants » </w:t>
      </w:r>
      <w:r w:rsidRPr="00AA7F3E">
        <w:rPr>
          <w:rFonts w:ascii="Arial Narrow" w:eastAsia="Arial Narrow" w:hAnsi="Arial Narrow" w:cs="Arial Narrow"/>
          <w:color w:val="000000"/>
          <w:sz w:val="20"/>
          <w:szCs w:val="20"/>
        </w:rPr>
        <w:t>: désignent tant l'identifiant propre d</w:t>
      </w:r>
      <w:r w:rsidR="0025085C" w:rsidRPr="00AA7F3E">
        <w:rPr>
          <w:rFonts w:ascii="Arial Narrow" w:eastAsia="Arial Narrow" w:hAnsi="Arial Narrow" w:cs="Arial Narrow"/>
          <w:color w:val="000000"/>
          <w:sz w:val="20"/>
          <w:szCs w:val="20"/>
        </w:rPr>
        <w:t>e</w:t>
      </w:r>
      <w:r w:rsidRPr="00AA7F3E">
        <w:rPr>
          <w:rFonts w:ascii="Arial Narrow" w:eastAsia="Arial Narrow" w:hAnsi="Arial Narrow" w:cs="Arial Narrow"/>
          <w:color w:val="000000"/>
          <w:sz w:val="20"/>
          <w:szCs w:val="20"/>
        </w:rPr>
        <w:t xml:space="preserve"> </w:t>
      </w:r>
      <w:r w:rsidR="0025085C" w:rsidRPr="00AA7F3E">
        <w:rPr>
          <w:rFonts w:ascii="Arial Narrow" w:eastAsia="Arial Narrow" w:hAnsi="Arial Narrow" w:cs="Arial Narrow"/>
          <w:color w:val="000000"/>
          <w:sz w:val="20"/>
          <w:szCs w:val="20"/>
        </w:rPr>
        <w:t>l’Abonné</w:t>
      </w:r>
      <w:r w:rsidRPr="00AA7F3E">
        <w:rPr>
          <w:rFonts w:ascii="Arial Narrow" w:eastAsia="Arial Narrow" w:hAnsi="Arial Narrow" w:cs="Arial Narrow"/>
          <w:color w:val="000000"/>
          <w:sz w:val="20"/>
          <w:szCs w:val="20"/>
        </w:rPr>
        <w:t xml:space="preserve"> ("login") que le mot de </w:t>
      </w:r>
      <w:r w:rsidRPr="00AA7F3E">
        <w:rPr>
          <w:rFonts w:ascii="Arial Narrow" w:eastAsia="Arial Narrow" w:hAnsi="Arial Narrow" w:cs="Arial Narrow"/>
          <w:color w:val="000000"/>
          <w:sz w:val="20"/>
          <w:szCs w:val="20"/>
        </w:rPr>
        <w:t>passe de connexion ("</w:t>
      </w:r>
      <w:proofErr w:type="spellStart"/>
      <w:r w:rsidRPr="00AA7F3E">
        <w:rPr>
          <w:rFonts w:ascii="Arial Narrow" w:eastAsia="Arial Narrow" w:hAnsi="Arial Narrow" w:cs="Arial Narrow"/>
          <w:color w:val="000000"/>
          <w:sz w:val="20"/>
          <w:szCs w:val="20"/>
        </w:rPr>
        <w:t>password</w:t>
      </w:r>
      <w:proofErr w:type="spellEnd"/>
      <w:r w:rsidRPr="00AA7F3E">
        <w:rPr>
          <w:rFonts w:ascii="Arial Narrow" w:eastAsia="Arial Narrow" w:hAnsi="Arial Narrow" w:cs="Arial Narrow"/>
          <w:color w:val="000000"/>
          <w:sz w:val="20"/>
          <w:szCs w:val="20"/>
        </w:rPr>
        <w:t xml:space="preserve">") </w:t>
      </w:r>
      <w:r w:rsidR="00525D21">
        <w:rPr>
          <w:rFonts w:ascii="Arial Narrow" w:eastAsia="Arial Narrow" w:hAnsi="Arial Narrow" w:cs="Arial Narrow"/>
          <w:color w:val="000000"/>
          <w:sz w:val="20"/>
          <w:szCs w:val="20"/>
        </w:rPr>
        <w:t xml:space="preserve">choisi par </w:t>
      </w:r>
      <w:r w:rsidR="008130B7" w:rsidRPr="00AA7F3E">
        <w:rPr>
          <w:rFonts w:ascii="Arial Narrow" w:eastAsia="Arial Narrow" w:hAnsi="Arial Narrow" w:cs="Arial Narrow"/>
          <w:color w:val="000000"/>
          <w:sz w:val="20"/>
          <w:szCs w:val="20"/>
        </w:rPr>
        <w:t>l’</w:t>
      </w:r>
      <w:r w:rsidR="0025085C" w:rsidRPr="00AA7F3E">
        <w:rPr>
          <w:rFonts w:ascii="Arial Narrow" w:eastAsia="Arial Narrow" w:hAnsi="Arial Narrow" w:cs="Arial Narrow"/>
          <w:color w:val="000000"/>
          <w:sz w:val="20"/>
          <w:szCs w:val="20"/>
        </w:rPr>
        <w:t>Abonné</w:t>
      </w:r>
      <w:r w:rsidRPr="00AA7F3E">
        <w:rPr>
          <w:rFonts w:ascii="Arial Narrow" w:eastAsia="Arial Narrow" w:hAnsi="Arial Narrow" w:cs="Arial Narrow"/>
          <w:color w:val="000000"/>
          <w:sz w:val="20"/>
          <w:szCs w:val="20"/>
        </w:rPr>
        <w:t xml:space="preserve"> </w:t>
      </w:r>
      <w:r w:rsidR="00525D21">
        <w:rPr>
          <w:rFonts w:ascii="Arial Narrow" w:eastAsia="Arial Narrow" w:hAnsi="Arial Narrow" w:cs="Arial Narrow"/>
          <w:color w:val="000000"/>
          <w:sz w:val="20"/>
          <w:szCs w:val="20"/>
        </w:rPr>
        <w:t>au moment de la création de son compte</w:t>
      </w:r>
      <w:r w:rsidRPr="00AA7F3E">
        <w:rPr>
          <w:rFonts w:ascii="Arial Narrow" w:eastAsia="Arial Narrow" w:hAnsi="Arial Narrow" w:cs="Arial Narrow"/>
          <w:color w:val="000000"/>
          <w:sz w:val="20"/>
          <w:szCs w:val="20"/>
        </w:rPr>
        <w:t xml:space="preserve">. </w:t>
      </w:r>
    </w:p>
    <w:p w14:paraId="4A818408" w14:textId="1820FAD1" w:rsidR="00885607" w:rsidRPr="003F7ED3" w:rsidRDefault="0088560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AA7F3E">
        <w:rPr>
          <w:rFonts w:ascii="Arial Narrow" w:eastAsia="Arial Narrow" w:hAnsi="Arial Narrow" w:cs="Arial Narrow"/>
          <w:b/>
          <w:color w:val="000000"/>
          <w:sz w:val="20"/>
          <w:szCs w:val="20"/>
        </w:rPr>
        <w:lastRenderedPageBreak/>
        <w:t>« Utilisateurs » </w:t>
      </w:r>
      <w:r w:rsidRPr="00AA7F3E">
        <w:rPr>
          <w:rFonts w:ascii="Arial Narrow" w:eastAsia="Arial Narrow" w:hAnsi="Arial Narrow" w:cs="Arial Narrow"/>
          <w:color w:val="000000"/>
          <w:sz w:val="20"/>
          <w:szCs w:val="20"/>
        </w:rPr>
        <w:t>: désigne</w:t>
      </w:r>
      <w:r w:rsidR="00782AD2">
        <w:rPr>
          <w:rFonts w:ascii="Arial Narrow" w:eastAsia="Arial Narrow" w:hAnsi="Arial Narrow" w:cs="Arial Narrow"/>
          <w:color w:val="000000"/>
          <w:sz w:val="20"/>
          <w:szCs w:val="20"/>
        </w:rPr>
        <w:t xml:space="preserve"> principalement</w:t>
      </w:r>
      <w:r w:rsidRPr="00AA7F3E">
        <w:rPr>
          <w:rFonts w:ascii="Arial Narrow" w:eastAsia="Arial Narrow" w:hAnsi="Arial Narrow" w:cs="Arial Narrow"/>
          <w:color w:val="000000"/>
          <w:sz w:val="20"/>
          <w:szCs w:val="20"/>
        </w:rPr>
        <w:t xml:space="preserve"> les salarié</w:t>
      </w:r>
      <w:r w:rsidR="00CF1ECE">
        <w:rPr>
          <w:rFonts w:ascii="Arial Narrow" w:eastAsia="Arial Narrow" w:hAnsi="Arial Narrow" w:cs="Arial Narrow"/>
          <w:color w:val="000000"/>
          <w:sz w:val="20"/>
          <w:szCs w:val="20"/>
        </w:rPr>
        <w:t xml:space="preserve">s </w:t>
      </w:r>
      <w:r w:rsidRPr="00AA7F3E">
        <w:rPr>
          <w:rFonts w:ascii="Arial Narrow" w:eastAsia="Arial Narrow" w:hAnsi="Arial Narrow" w:cs="Arial Narrow"/>
          <w:color w:val="000000"/>
          <w:sz w:val="20"/>
          <w:szCs w:val="20"/>
        </w:rPr>
        <w:t>de l’Abonné utilisant la Solution pour le compte de l’Abonné, dans le cadre de leurs fonctions professionnelles.</w:t>
      </w:r>
      <w:r w:rsidR="00CF1ECE">
        <w:rPr>
          <w:rFonts w:ascii="Arial Narrow" w:eastAsia="Arial Narrow" w:hAnsi="Arial Narrow" w:cs="Arial Narrow"/>
          <w:color w:val="000000"/>
          <w:sz w:val="20"/>
          <w:szCs w:val="20"/>
        </w:rPr>
        <w:t xml:space="preserve"> Les Utilisateurs peuvent aussi être</w:t>
      </w:r>
      <w:r w:rsidR="00782AD2">
        <w:rPr>
          <w:rFonts w:ascii="Arial Narrow" w:eastAsia="Arial Narrow" w:hAnsi="Arial Narrow" w:cs="Arial Narrow"/>
          <w:color w:val="000000"/>
          <w:sz w:val="20"/>
          <w:szCs w:val="20"/>
        </w:rPr>
        <w:t xml:space="preserve"> à titre exceptionnel</w:t>
      </w:r>
      <w:r w:rsidR="00CF1ECE">
        <w:rPr>
          <w:rFonts w:ascii="Arial Narrow" w:eastAsia="Arial Narrow" w:hAnsi="Arial Narrow" w:cs="Arial Narrow"/>
          <w:color w:val="000000"/>
          <w:sz w:val="20"/>
          <w:szCs w:val="20"/>
        </w:rPr>
        <w:t xml:space="preserve"> un sous-traitant, </w:t>
      </w:r>
      <w:r w:rsidR="00056231">
        <w:rPr>
          <w:rFonts w:ascii="Arial Narrow" w:eastAsia="Arial Narrow" w:hAnsi="Arial Narrow" w:cs="Arial Narrow"/>
          <w:color w:val="000000"/>
          <w:sz w:val="20"/>
          <w:szCs w:val="20"/>
        </w:rPr>
        <w:t xml:space="preserve">un </w:t>
      </w:r>
      <w:r w:rsidR="00CF1ECE">
        <w:rPr>
          <w:rFonts w:ascii="Arial Narrow" w:eastAsia="Arial Narrow" w:hAnsi="Arial Narrow" w:cs="Arial Narrow"/>
          <w:color w:val="000000"/>
          <w:sz w:val="20"/>
          <w:szCs w:val="20"/>
        </w:rPr>
        <w:t xml:space="preserve">prestataire ou </w:t>
      </w:r>
      <w:r w:rsidR="00056231">
        <w:rPr>
          <w:rFonts w:ascii="Arial Narrow" w:eastAsia="Arial Narrow" w:hAnsi="Arial Narrow" w:cs="Arial Narrow"/>
          <w:color w:val="000000"/>
          <w:sz w:val="20"/>
          <w:szCs w:val="20"/>
        </w:rPr>
        <w:t xml:space="preserve">un </w:t>
      </w:r>
      <w:r w:rsidR="00CF1ECE">
        <w:rPr>
          <w:rFonts w:ascii="Arial Narrow" w:eastAsia="Arial Narrow" w:hAnsi="Arial Narrow" w:cs="Arial Narrow"/>
          <w:color w:val="000000"/>
          <w:sz w:val="20"/>
          <w:szCs w:val="20"/>
        </w:rPr>
        <w:t>partenaire</w:t>
      </w:r>
      <w:r w:rsidR="00782AD2">
        <w:rPr>
          <w:rFonts w:ascii="Arial Narrow" w:eastAsia="Arial Narrow" w:hAnsi="Arial Narrow" w:cs="Arial Narrow"/>
          <w:color w:val="000000"/>
          <w:sz w:val="20"/>
          <w:szCs w:val="20"/>
        </w:rPr>
        <w:t xml:space="preserve"> </w:t>
      </w:r>
      <w:r w:rsidR="00CF1ECE">
        <w:rPr>
          <w:rFonts w:ascii="Arial Narrow" w:eastAsia="Arial Narrow" w:hAnsi="Arial Narrow" w:cs="Arial Narrow"/>
          <w:color w:val="000000"/>
          <w:sz w:val="20"/>
          <w:szCs w:val="20"/>
        </w:rPr>
        <w:t xml:space="preserve">de l’Abonné, pour lequel l’Abonné a accepté de payer et de souscrire un abonnement avec un compte Utilisateur à son nom. </w:t>
      </w:r>
      <w:r w:rsidR="00D4469E">
        <w:rPr>
          <w:rFonts w:ascii="Arial Narrow" w:eastAsia="Arial Narrow" w:hAnsi="Arial Narrow" w:cs="Arial Narrow"/>
          <w:color w:val="000000"/>
          <w:sz w:val="20"/>
          <w:szCs w:val="20"/>
        </w:rPr>
        <w:t xml:space="preserve">Enfin, lorsque l’Abonné est une personne physique, l’Abonné et l’Utilisateur peuvent être la même personne. </w:t>
      </w:r>
    </w:p>
    <w:bookmarkEnd w:id="5"/>
    <w:p w14:paraId="600977C0" w14:textId="77777777" w:rsidR="00120A43" w:rsidRPr="003F7ED3" w:rsidRDefault="00120A43">
      <w:pPr>
        <w:spacing w:after="0" w:line="240" w:lineRule="auto"/>
        <w:ind w:right="-851"/>
        <w:jc w:val="both"/>
        <w:rPr>
          <w:rFonts w:ascii="Arial Narrow" w:eastAsia="Arial Narrow" w:hAnsi="Arial Narrow" w:cs="Arial Narrow"/>
          <w:b/>
          <w:sz w:val="20"/>
          <w:szCs w:val="20"/>
          <w:u w:val="single"/>
        </w:rPr>
      </w:pPr>
    </w:p>
    <w:p w14:paraId="6643E826" w14:textId="223EDAC2" w:rsidR="00120A43" w:rsidRPr="003F7ED3" w:rsidRDefault="00C02A27" w:rsidP="00596B96">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 xml:space="preserve">ARTICLE 2 – OBJET DU CONTRAT – </w:t>
      </w:r>
      <w:r w:rsidR="008130B7">
        <w:rPr>
          <w:rFonts w:ascii="Arial Narrow" w:eastAsia="Arial Narrow" w:hAnsi="Arial Narrow" w:cs="Arial Narrow"/>
          <w:b/>
          <w:sz w:val="20"/>
          <w:szCs w:val="20"/>
          <w:u w:val="single"/>
        </w:rPr>
        <w:t xml:space="preserve">ABONNEMENT ET </w:t>
      </w:r>
      <w:r w:rsidRPr="003F7ED3">
        <w:rPr>
          <w:rFonts w:ascii="Arial Narrow" w:eastAsia="Arial Narrow" w:hAnsi="Arial Narrow" w:cs="Arial Narrow"/>
          <w:b/>
          <w:sz w:val="20"/>
          <w:szCs w:val="20"/>
          <w:u w:val="single"/>
        </w:rPr>
        <w:t>LICENCE</w:t>
      </w:r>
    </w:p>
    <w:p w14:paraId="562DED1E" w14:textId="77777777" w:rsidR="00120A43" w:rsidRPr="003F7ED3" w:rsidRDefault="00120A43">
      <w:pPr>
        <w:spacing w:after="0" w:line="240" w:lineRule="auto"/>
        <w:ind w:left="-567" w:right="-851"/>
        <w:jc w:val="both"/>
        <w:rPr>
          <w:rFonts w:ascii="Arial Narrow" w:eastAsia="Arial Narrow" w:hAnsi="Arial Narrow" w:cs="Arial Narrow"/>
          <w:sz w:val="20"/>
          <w:szCs w:val="20"/>
        </w:rPr>
      </w:pPr>
    </w:p>
    <w:p w14:paraId="5AE782A5" w14:textId="450758D8" w:rsidR="000747F0" w:rsidRDefault="00C02A27">
      <w:pPr>
        <w:spacing w:after="0" w:line="240" w:lineRule="auto"/>
        <w:ind w:left="-567" w:right="-851"/>
        <w:jc w:val="both"/>
        <w:rPr>
          <w:rFonts w:ascii="Arial Narrow" w:eastAsia="Arial Narrow" w:hAnsi="Arial Narrow" w:cs="Arial Narrow"/>
          <w:b/>
          <w:sz w:val="24"/>
          <w:szCs w:val="24"/>
        </w:rPr>
      </w:pPr>
      <w:bookmarkStart w:id="8" w:name="_Hlk63324945"/>
      <w:bookmarkStart w:id="9" w:name="_Hlk150776373"/>
      <w:r w:rsidRPr="003F7ED3">
        <w:rPr>
          <w:rFonts w:ascii="Arial Narrow" w:eastAsia="Arial Narrow" w:hAnsi="Arial Narrow" w:cs="Arial Narrow"/>
          <w:b/>
          <w:sz w:val="20"/>
          <w:szCs w:val="20"/>
        </w:rPr>
        <w:t xml:space="preserve">2.1 </w:t>
      </w:r>
      <w:r w:rsidR="004212C1">
        <w:rPr>
          <w:rFonts w:ascii="Arial Narrow" w:eastAsia="Arial Narrow" w:hAnsi="Arial Narrow" w:cs="Arial Narrow"/>
          <w:b/>
          <w:sz w:val="20"/>
          <w:szCs w:val="20"/>
        </w:rPr>
        <w:t>Champ d’Application </w:t>
      </w:r>
      <w:r w:rsidR="004212C1" w:rsidRPr="004212C1">
        <w:rPr>
          <w:rFonts w:ascii="Arial Narrow" w:eastAsia="Arial Narrow" w:hAnsi="Arial Narrow" w:cs="Arial Narrow"/>
          <w:bCs/>
          <w:sz w:val="20"/>
          <w:szCs w:val="20"/>
        </w:rPr>
        <w:t>: les présentes CGA</w:t>
      </w:r>
      <w:r w:rsidR="004212C1">
        <w:rPr>
          <w:rFonts w:ascii="Arial Narrow" w:eastAsia="Arial Narrow" w:hAnsi="Arial Narrow" w:cs="Arial Narrow"/>
          <w:b/>
          <w:sz w:val="20"/>
          <w:szCs w:val="20"/>
        </w:rPr>
        <w:t xml:space="preserve"> </w:t>
      </w:r>
      <w:r w:rsidR="004212C1" w:rsidRPr="004212C1">
        <w:rPr>
          <w:rFonts w:ascii="Arial Narrow" w:hAnsi="Arial Narrow" w:cs="Arial"/>
          <w:sz w:val="20"/>
          <w:szCs w:val="20"/>
        </w:rPr>
        <w:t xml:space="preserve">s’appliquent à </w:t>
      </w:r>
      <w:r w:rsidR="004212C1">
        <w:rPr>
          <w:rFonts w:ascii="Arial Narrow" w:hAnsi="Arial Narrow" w:cs="Arial"/>
          <w:sz w:val="20"/>
          <w:szCs w:val="20"/>
        </w:rPr>
        <w:t xml:space="preserve">tout abonnement à la Solution souscrit par le Client ainsi qu’à tous services </w:t>
      </w:r>
      <w:r w:rsidR="004212C1" w:rsidRPr="004212C1">
        <w:rPr>
          <w:rFonts w:ascii="Arial Narrow" w:hAnsi="Arial Narrow" w:cs="Arial"/>
          <w:sz w:val="20"/>
          <w:szCs w:val="20"/>
        </w:rPr>
        <w:t xml:space="preserve">proposés ou fournis par </w:t>
      </w:r>
      <w:r w:rsidR="004212C1">
        <w:rPr>
          <w:rFonts w:ascii="Arial Narrow" w:hAnsi="Arial Narrow" w:cs="Arial"/>
          <w:sz w:val="20"/>
          <w:szCs w:val="20"/>
        </w:rPr>
        <w:t>NIBANN</w:t>
      </w:r>
      <w:r w:rsidR="004212C1" w:rsidRPr="004212C1">
        <w:rPr>
          <w:rFonts w:ascii="Arial Narrow" w:hAnsi="Arial Narrow" w:cs="Arial"/>
          <w:sz w:val="20"/>
          <w:szCs w:val="20"/>
        </w:rPr>
        <w:t xml:space="preserve"> et plus généralement à toutes relations commerciales entre </w:t>
      </w:r>
      <w:r w:rsidR="004212C1">
        <w:rPr>
          <w:rFonts w:ascii="Arial Narrow" w:hAnsi="Arial Narrow" w:cs="Arial"/>
          <w:sz w:val="20"/>
          <w:szCs w:val="20"/>
        </w:rPr>
        <w:t>NIBANN</w:t>
      </w:r>
      <w:r w:rsidR="004212C1" w:rsidRPr="004212C1">
        <w:rPr>
          <w:rFonts w:ascii="Arial Narrow" w:hAnsi="Arial Narrow" w:cs="Arial"/>
          <w:sz w:val="20"/>
          <w:szCs w:val="20"/>
        </w:rPr>
        <w:t xml:space="preserve"> et le Client, et ce malgré toute clause contraire des éventuelles conditions générales d’achat du Client. </w:t>
      </w:r>
      <w:r w:rsidR="004212C1" w:rsidRPr="004212C1">
        <w:rPr>
          <w:rFonts w:ascii="Arial Narrow" w:hAnsi="Arial Narrow"/>
          <w:sz w:val="20"/>
          <w:szCs w:val="20"/>
        </w:rPr>
        <w:t>Le fait pour le Client d’utiliser l</w:t>
      </w:r>
      <w:r w:rsidR="004212C1">
        <w:rPr>
          <w:rFonts w:ascii="Arial Narrow" w:hAnsi="Arial Narrow"/>
          <w:sz w:val="20"/>
          <w:szCs w:val="20"/>
        </w:rPr>
        <w:t>a Solution ou l</w:t>
      </w:r>
      <w:r w:rsidR="004212C1" w:rsidRPr="004212C1">
        <w:rPr>
          <w:rFonts w:ascii="Arial Narrow" w:hAnsi="Arial Narrow"/>
          <w:sz w:val="20"/>
          <w:szCs w:val="20"/>
        </w:rPr>
        <w:t xml:space="preserve">es </w:t>
      </w:r>
      <w:r w:rsidR="004212C1">
        <w:rPr>
          <w:rFonts w:ascii="Arial Narrow" w:hAnsi="Arial Narrow"/>
          <w:sz w:val="20"/>
          <w:szCs w:val="20"/>
        </w:rPr>
        <w:t>s</w:t>
      </w:r>
      <w:r w:rsidR="004212C1" w:rsidRPr="004212C1">
        <w:rPr>
          <w:rFonts w:ascii="Arial Narrow" w:hAnsi="Arial Narrow"/>
          <w:sz w:val="20"/>
          <w:szCs w:val="20"/>
        </w:rPr>
        <w:t xml:space="preserve">ervices de </w:t>
      </w:r>
      <w:r w:rsidR="004212C1">
        <w:rPr>
          <w:rFonts w:ascii="Arial Narrow" w:hAnsi="Arial Narrow"/>
          <w:sz w:val="20"/>
          <w:szCs w:val="20"/>
        </w:rPr>
        <w:t>NIBANN</w:t>
      </w:r>
      <w:r w:rsidR="004212C1" w:rsidRPr="004212C1">
        <w:rPr>
          <w:rFonts w:ascii="Arial Narrow" w:hAnsi="Arial Narrow"/>
          <w:sz w:val="20"/>
          <w:szCs w:val="20"/>
        </w:rPr>
        <w:t xml:space="preserve"> vaut acceptation pleine, entière et sans réserve des présentes CG</w:t>
      </w:r>
      <w:r w:rsidR="004212C1">
        <w:rPr>
          <w:rFonts w:ascii="Arial Narrow" w:hAnsi="Arial Narrow"/>
          <w:sz w:val="20"/>
          <w:szCs w:val="20"/>
        </w:rPr>
        <w:t>A</w:t>
      </w:r>
      <w:r w:rsidR="004212C1" w:rsidRPr="004212C1">
        <w:rPr>
          <w:rFonts w:ascii="Arial Narrow" w:hAnsi="Arial Narrow"/>
          <w:sz w:val="20"/>
          <w:szCs w:val="20"/>
        </w:rPr>
        <w:t xml:space="preserve"> par le Client</w:t>
      </w:r>
      <w:r w:rsidR="004212C1">
        <w:rPr>
          <w:rFonts w:ascii="Arial Narrow" w:hAnsi="Arial Narrow"/>
          <w:sz w:val="20"/>
          <w:szCs w:val="20"/>
        </w:rPr>
        <w:t>.</w:t>
      </w:r>
      <w:r w:rsidR="000747F0" w:rsidRPr="000747F0">
        <w:rPr>
          <w:rFonts w:ascii="Arial Narrow" w:hAnsi="Arial Narrow" w:cs="Arial"/>
          <w:sz w:val="16"/>
          <w:szCs w:val="16"/>
        </w:rPr>
        <w:t xml:space="preserve"> </w:t>
      </w:r>
      <w:r w:rsidR="000747F0" w:rsidRPr="000747F0">
        <w:rPr>
          <w:rFonts w:ascii="Arial Narrow" w:hAnsi="Arial Narrow" w:cs="Arial"/>
          <w:sz w:val="20"/>
          <w:szCs w:val="20"/>
        </w:rPr>
        <w:t>Il est précisé que le Client peut être à la fois Client mais aussi Utilisateur quand il utilise lui-même l</w:t>
      </w:r>
      <w:r w:rsidR="000747F0">
        <w:rPr>
          <w:rFonts w:ascii="Arial Narrow" w:hAnsi="Arial Narrow" w:cs="Arial"/>
          <w:sz w:val="20"/>
          <w:szCs w:val="20"/>
        </w:rPr>
        <w:t>a Solution</w:t>
      </w:r>
      <w:r w:rsidR="000747F0" w:rsidRPr="000747F0">
        <w:rPr>
          <w:rFonts w:ascii="Arial Narrow" w:hAnsi="Arial Narrow" w:cs="Arial"/>
          <w:sz w:val="20"/>
          <w:szCs w:val="20"/>
        </w:rPr>
        <w:t>, auquel cas à la fois ces CG</w:t>
      </w:r>
      <w:r w:rsidR="000747F0">
        <w:rPr>
          <w:rFonts w:ascii="Arial Narrow" w:hAnsi="Arial Narrow" w:cs="Arial"/>
          <w:sz w:val="20"/>
          <w:szCs w:val="20"/>
        </w:rPr>
        <w:t>A</w:t>
      </w:r>
      <w:r w:rsidR="000747F0" w:rsidRPr="000747F0">
        <w:rPr>
          <w:rFonts w:ascii="Arial Narrow" w:hAnsi="Arial Narrow" w:cs="Arial"/>
          <w:sz w:val="20"/>
          <w:szCs w:val="20"/>
        </w:rPr>
        <w:t xml:space="preserve"> mais aussi les CGU s’appliquent à lui</w:t>
      </w:r>
      <w:r w:rsidR="000747F0" w:rsidRPr="004774E4">
        <w:rPr>
          <w:rFonts w:ascii="Arial Narrow" w:eastAsia="Arial Narrow" w:hAnsi="Arial Narrow" w:cs="Arial Narrow"/>
          <w:bCs/>
          <w:sz w:val="24"/>
          <w:szCs w:val="24"/>
        </w:rPr>
        <w:t>.</w:t>
      </w:r>
    </w:p>
    <w:p w14:paraId="3AEE86A5" w14:textId="394D05E2" w:rsidR="00120A43" w:rsidRPr="00525D21" w:rsidRDefault="004212C1">
      <w:pPr>
        <w:spacing w:after="0" w:line="240" w:lineRule="auto"/>
        <w:ind w:left="-567" w:right="-851"/>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2.2 </w:t>
      </w:r>
      <w:r w:rsidR="00C02A27" w:rsidRPr="003F7ED3">
        <w:rPr>
          <w:rFonts w:ascii="Arial Narrow" w:eastAsia="Arial Narrow" w:hAnsi="Arial Narrow" w:cs="Arial Narrow"/>
          <w:b/>
          <w:sz w:val="20"/>
          <w:szCs w:val="20"/>
        </w:rPr>
        <w:t xml:space="preserve">Objet du présent Contrat : </w:t>
      </w:r>
      <w:r w:rsidR="00C02A27" w:rsidRPr="003F7ED3">
        <w:rPr>
          <w:rFonts w:ascii="Arial Narrow" w:eastAsia="Arial Narrow" w:hAnsi="Arial Narrow" w:cs="Arial Narrow"/>
          <w:sz w:val="20"/>
          <w:szCs w:val="20"/>
        </w:rPr>
        <w:t>Le présent Contrat a pour objet de définir les termes et conditions dans lesquels, en contrepartie du paiement par l</w:t>
      </w:r>
      <w:r w:rsidR="001F18EF">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xml:space="preserve"> à </w:t>
      </w:r>
      <w:r w:rsidR="0002454F">
        <w:rPr>
          <w:rFonts w:ascii="Arial Narrow" w:eastAsia="Arial Narrow" w:hAnsi="Arial Narrow" w:cs="Arial Narrow"/>
          <w:sz w:val="20"/>
          <w:szCs w:val="20"/>
        </w:rPr>
        <w:t>NIBANN</w:t>
      </w:r>
      <w:r w:rsidR="00C02A27" w:rsidRPr="003F7ED3">
        <w:rPr>
          <w:rFonts w:ascii="Arial Narrow" w:eastAsia="Arial Narrow" w:hAnsi="Arial Narrow" w:cs="Arial Narrow"/>
          <w:sz w:val="20"/>
          <w:szCs w:val="20"/>
        </w:rPr>
        <w:t xml:space="preserve"> de</w:t>
      </w:r>
      <w:r w:rsidR="001F18EF">
        <w:rPr>
          <w:rFonts w:ascii="Arial Narrow" w:eastAsia="Arial Narrow" w:hAnsi="Arial Narrow" w:cs="Arial Narrow"/>
          <w:sz w:val="20"/>
          <w:szCs w:val="20"/>
        </w:rPr>
        <w:t>s</w:t>
      </w:r>
      <w:r w:rsidR="00C02A27" w:rsidRPr="003F7ED3">
        <w:rPr>
          <w:rFonts w:ascii="Arial Narrow" w:eastAsia="Arial Narrow" w:hAnsi="Arial Narrow" w:cs="Arial Narrow"/>
          <w:sz w:val="20"/>
          <w:szCs w:val="20"/>
        </w:rPr>
        <w:t xml:space="preserve"> redevance</w:t>
      </w:r>
      <w:r w:rsidR="001F18EF">
        <w:rPr>
          <w:rFonts w:ascii="Arial Narrow" w:eastAsia="Arial Narrow" w:hAnsi="Arial Narrow" w:cs="Arial Narrow"/>
          <w:sz w:val="20"/>
          <w:szCs w:val="20"/>
        </w:rPr>
        <w:t>s</w:t>
      </w:r>
      <w:r w:rsidR="00D002BB">
        <w:rPr>
          <w:rFonts w:ascii="Arial Narrow" w:eastAsia="Arial Narrow" w:hAnsi="Arial Narrow" w:cs="Arial Narrow"/>
          <w:sz w:val="20"/>
          <w:szCs w:val="20"/>
        </w:rPr>
        <w:t xml:space="preserve"> d’abonnement à</w:t>
      </w:r>
      <w:r w:rsidR="001F18EF">
        <w:rPr>
          <w:rFonts w:ascii="Arial Narrow" w:eastAsia="Arial Narrow" w:hAnsi="Arial Narrow" w:cs="Arial Narrow"/>
          <w:sz w:val="20"/>
          <w:szCs w:val="20"/>
        </w:rPr>
        <w:t xml:space="preserve"> la</w:t>
      </w:r>
      <w:r w:rsidR="00C02A27" w:rsidRPr="003F7ED3">
        <w:rPr>
          <w:rFonts w:ascii="Arial Narrow" w:eastAsia="Arial Narrow" w:hAnsi="Arial Narrow" w:cs="Arial Narrow"/>
          <w:sz w:val="20"/>
          <w:szCs w:val="20"/>
        </w:rPr>
        <w:t xml:space="preserve"> </w:t>
      </w:r>
      <w:r w:rsidR="0025085C" w:rsidRPr="00525D21">
        <w:rPr>
          <w:rFonts w:ascii="Arial Narrow" w:eastAsia="Arial Narrow" w:hAnsi="Arial Narrow" w:cs="Arial Narrow"/>
          <w:sz w:val="20"/>
          <w:szCs w:val="20"/>
        </w:rPr>
        <w:t>Solution</w:t>
      </w:r>
      <w:r w:rsidR="00C02A27" w:rsidRPr="00525D21">
        <w:rPr>
          <w:rFonts w:ascii="Arial Narrow" w:eastAsia="Arial Narrow" w:hAnsi="Arial Narrow" w:cs="Arial Narrow"/>
          <w:sz w:val="20"/>
          <w:szCs w:val="20"/>
        </w:rPr>
        <w:t xml:space="preserve"> et des</w:t>
      </w:r>
      <w:r w:rsidR="00D002BB" w:rsidRPr="00525D21">
        <w:rPr>
          <w:rFonts w:ascii="Arial Narrow" w:eastAsia="Arial Narrow" w:hAnsi="Arial Narrow" w:cs="Arial Narrow"/>
          <w:sz w:val="20"/>
          <w:szCs w:val="20"/>
        </w:rPr>
        <w:t xml:space="preserve"> éventuels</w:t>
      </w:r>
      <w:r w:rsidR="00C02A27" w:rsidRPr="00525D21">
        <w:rPr>
          <w:rFonts w:ascii="Arial Narrow" w:eastAsia="Arial Narrow" w:hAnsi="Arial Narrow" w:cs="Arial Narrow"/>
          <w:sz w:val="20"/>
          <w:szCs w:val="20"/>
        </w:rPr>
        <w:t xml:space="preserve"> autres pa</w:t>
      </w:r>
      <w:r w:rsidR="00992266" w:rsidRPr="00525D21">
        <w:rPr>
          <w:rFonts w:ascii="Arial Narrow" w:eastAsia="Arial Narrow" w:hAnsi="Arial Narrow" w:cs="Arial Narrow"/>
          <w:sz w:val="20"/>
          <w:szCs w:val="20"/>
        </w:rPr>
        <w:t>i</w:t>
      </w:r>
      <w:r w:rsidR="00C02A27" w:rsidRPr="00525D21">
        <w:rPr>
          <w:rFonts w:ascii="Arial Narrow" w:eastAsia="Arial Narrow" w:hAnsi="Arial Narrow" w:cs="Arial Narrow"/>
          <w:sz w:val="20"/>
          <w:szCs w:val="20"/>
        </w:rPr>
        <w:t xml:space="preserve">ements visés dans les </w:t>
      </w:r>
      <w:r w:rsidR="00D002BB" w:rsidRPr="00525D21">
        <w:rPr>
          <w:rFonts w:ascii="Arial Narrow" w:eastAsia="Arial Narrow" w:hAnsi="Arial Narrow" w:cs="Arial Narrow"/>
          <w:sz w:val="20"/>
          <w:szCs w:val="20"/>
        </w:rPr>
        <w:t>conditions particulières</w:t>
      </w:r>
      <w:r w:rsidR="00C02A27" w:rsidRPr="00525D21">
        <w:rPr>
          <w:rFonts w:ascii="Arial Narrow" w:eastAsia="Arial Narrow" w:hAnsi="Arial Narrow" w:cs="Arial Narrow"/>
          <w:sz w:val="20"/>
          <w:szCs w:val="20"/>
        </w:rPr>
        <w:t xml:space="preserve">, </w:t>
      </w:r>
      <w:r w:rsidR="0002454F" w:rsidRPr="00525D21">
        <w:rPr>
          <w:rFonts w:ascii="Arial Narrow" w:eastAsia="Arial Narrow" w:hAnsi="Arial Narrow" w:cs="Arial Narrow"/>
          <w:sz w:val="20"/>
          <w:szCs w:val="20"/>
        </w:rPr>
        <w:t>NIBANN</w:t>
      </w:r>
      <w:r w:rsidR="00C02A27" w:rsidRPr="00525D21">
        <w:rPr>
          <w:rFonts w:ascii="Arial Narrow" w:eastAsia="Arial Narrow" w:hAnsi="Arial Narrow" w:cs="Arial Narrow"/>
          <w:sz w:val="20"/>
          <w:szCs w:val="20"/>
        </w:rPr>
        <w:t xml:space="preserve"> fournira à ce dernier, qui l’accepte, une licence </w:t>
      </w:r>
      <w:r w:rsidR="001F18EF" w:rsidRPr="00525D21">
        <w:rPr>
          <w:rFonts w:ascii="Arial Narrow" w:eastAsia="Arial Narrow" w:hAnsi="Arial Narrow" w:cs="Arial Narrow"/>
          <w:sz w:val="20"/>
          <w:szCs w:val="20"/>
        </w:rPr>
        <w:t xml:space="preserve">d’abonnement et </w:t>
      </w:r>
      <w:r w:rsidR="00C02A27" w:rsidRPr="00525D21">
        <w:rPr>
          <w:rFonts w:ascii="Arial Narrow" w:eastAsia="Arial Narrow" w:hAnsi="Arial Narrow" w:cs="Arial Narrow"/>
          <w:sz w:val="20"/>
          <w:szCs w:val="20"/>
        </w:rPr>
        <w:t>d’utilisation d</w:t>
      </w:r>
      <w:r w:rsidR="0024045E" w:rsidRPr="00525D21">
        <w:rPr>
          <w:rFonts w:ascii="Arial Narrow" w:eastAsia="Arial Narrow" w:hAnsi="Arial Narrow" w:cs="Arial Narrow"/>
          <w:sz w:val="20"/>
          <w:szCs w:val="20"/>
        </w:rPr>
        <w:t>e la</w:t>
      </w:r>
      <w:r w:rsidR="00C02A27" w:rsidRPr="00525D21">
        <w:rPr>
          <w:rFonts w:ascii="Arial Narrow" w:eastAsia="Arial Narrow" w:hAnsi="Arial Narrow" w:cs="Arial Narrow"/>
          <w:sz w:val="20"/>
          <w:szCs w:val="20"/>
        </w:rPr>
        <w:t xml:space="preserve"> </w:t>
      </w:r>
      <w:r w:rsidR="0025085C" w:rsidRPr="00525D21">
        <w:rPr>
          <w:rFonts w:ascii="Arial Narrow" w:eastAsia="Arial Narrow" w:hAnsi="Arial Narrow" w:cs="Arial Narrow"/>
          <w:sz w:val="20"/>
          <w:szCs w:val="20"/>
        </w:rPr>
        <w:t>Solution</w:t>
      </w:r>
      <w:r w:rsidR="00C02A27" w:rsidRPr="00525D21">
        <w:rPr>
          <w:rFonts w:ascii="Arial Narrow" w:eastAsia="Arial Narrow" w:hAnsi="Arial Narrow" w:cs="Arial Narrow"/>
          <w:sz w:val="20"/>
          <w:szCs w:val="20"/>
        </w:rPr>
        <w:t xml:space="preserve">, à savoir : </w:t>
      </w:r>
    </w:p>
    <w:p w14:paraId="6BB02D3F" w14:textId="7A7E2345" w:rsidR="00120A43" w:rsidRPr="003F7ED3" w:rsidRDefault="00C02A27">
      <w:pPr>
        <w:numPr>
          <w:ilvl w:val="0"/>
          <w:numId w:val="2"/>
        </w:numPr>
        <w:pBdr>
          <w:top w:val="nil"/>
          <w:left w:val="nil"/>
          <w:bottom w:val="nil"/>
          <w:right w:val="nil"/>
          <w:between w:val="nil"/>
        </w:pBdr>
        <w:spacing w:after="0" w:line="240" w:lineRule="auto"/>
        <w:ind w:left="426" w:right="-851"/>
        <w:jc w:val="both"/>
        <w:rPr>
          <w:color w:val="000000"/>
          <w:sz w:val="20"/>
          <w:szCs w:val="20"/>
        </w:rPr>
      </w:pPr>
      <w:r w:rsidRPr="00525D21">
        <w:rPr>
          <w:rFonts w:ascii="Arial Narrow" w:eastAsia="Arial Narrow" w:hAnsi="Arial Narrow" w:cs="Arial Narrow"/>
          <w:color w:val="000000"/>
          <w:sz w:val="20"/>
          <w:szCs w:val="20"/>
        </w:rPr>
        <w:t>un droit d'utilisation d</w:t>
      </w:r>
      <w:r w:rsidR="0024045E" w:rsidRPr="00525D21">
        <w:rPr>
          <w:rFonts w:ascii="Arial Narrow" w:eastAsia="Arial Narrow" w:hAnsi="Arial Narrow" w:cs="Arial Narrow"/>
          <w:color w:val="000000"/>
          <w:sz w:val="20"/>
          <w:szCs w:val="20"/>
        </w:rPr>
        <w:t>e la</w:t>
      </w:r>
      <w:r w:rsidRPr="00525D21">
        <w:rPr>
          <w:rFonts w:ascii="Arial Narrow" w:eastAsia="Arial Narrow" w:hAnsi="Arial Narrow" w:cs="Arial Narrow"/>
          <w:color w:val="000000"/>
          <w:sz w:val="20"/>
          <w:szCs w:val="20"/>
        </w:rPr>
        <w:t xml:space="preserve"> </w:t>
      </w:r>
      <w:r w:rsidR="0025085C" w:rsidRPr="00525D21">
        <w:rPr>
          <w:rFonts w:ascii="Arial Narrow" w:eastAsia="Arial Narrow" w:hAnsi="Arial Narrow" w:cs="Arial Narrow"/>
          <w:color w:val="000000"/>
          <w:sz w:val="20"/>
          <w:szCs w:val="20"/>
        </w:rPr>
        <w:t>Solution</w:t>
      </w:r>
      <w:r w:rsidRPr="00525D21">
        <w:rPr>
          <w:rFonts w:ascii="Arial Narrow" w:eastAsia="Arial Narrow" w:hAnsi="Arial Narrow" w:cs="Arial Narrow"/>
          <w:color w:val="000000"/>
          <w:sz w:val="20"/>
          <w:szCs w:val="20"/>
        </w:rPr>
        <w:t>, tel que défini dans les</w:t>
      </w:r>
      <w:r w:rsidRPr="003F7ED3">
        <w:rPr>
          <w:rFonts w:ascii="Arial Narrow" w:eastAsia="Arial Narrow" w:hAnsi="Arial Narrow" w:cs="Arial Narrow"/>
          <w:color w:val="000000"/>
          <w:sz w:val="20"/>
          <w:szCs w:val="20"/>
        </w:rPr>
        <w:t xml:space="preserve"> présentes;</w:t>
      </w:r>
    </w:p>
    <w:p w14:paraId="60C4CAC3" w14:textId="77777777" w:rsidR="00120A43" w:rsidRPr="003F7ED3" w:rsidRDefault="00C02A27">
      <w:pPr>
        <w:numPr>
          <w:ilvl w:val="0"/>
          <w:numId w:val="2"/>
        </w:numPr>
        <w:pBdr>
          <w:top w:val="nil"/>
          <w:left w:val="nil"/>
          <w:bottom w:val="nil"/>
          <w:right w:val="nil"/>
          <w:between w:val="nil"/>
        </w:pBdr>
        <w:spacing w:after="0" w:line="240" w:lineRule="auto"/>
        <w:ind w:left="426" w:right="-851"/>
        <w:jc w:val="both"/>
        <w:rPr>
          <w:color w:val="000000"/>
          <w:sz w:val="20"/>
          <w:szCs w:val="20"/>
        </w:rPr>
      </w:pPr>
      <w:r w:rsidRPr="003F7ED3">
        <w:rPr>
          <w:rFonts w:ascii="Arial Narrow" w:eastAsia="Arial Narrow" w:hAnsi="Arial Narrow" w:cs="Arial Narrow"/>
          <w:color w:val="000000"/>
          <w:sz w:val="20"/>
          <w:szCs w:val="20"/>
        </w:rPr>
        <w:t xml:space="preserve">divers services associés tels que définis dans les présentes. </w:t>
      </w:r>
    </w:p>
    <w:bookmarkEnd w:id="8"/>
    <w:p w14:paraId="751F186A" w14:textId="073B50F4" w:rsidR="00182D85" w:rsidRPr="003F7ED3" w:rsidRDefault="00C02A27" w:rsidP="00451767">
      <w:pPr>
        <w:spacing w:after="0" w:line="240" w:lineRule="auto"/>
        <w:ind w:left="-567" w:right="-851"/>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2.</w:t>
      </w:r>
      <w:r w:rsidR="004212C1">
        <w:rPr>
          <w:rFonts w:ascii="Arial Narrow" w:eastAsia="Arial Narrow" w:hAnsi="Arial Narrow" w:cs="Arial Narrow"/>
          <w:b/>
          <w:sz w:val="20"/>
          <w:szCs w:val="20"/>
        </w:rPr>
        <w:t>3</w:t>
      </w:r>
      <w:r w:rsidRPr="003F7ED3">
        <w:rPr>
          <w:rFonts w:ascii="Arial Narrow" w:eastAsia="Arial Narrow" w:hAnsi="Arial Narrow" w:cs="Arial Narrow"/>
          <w:b/>
          <w:sz w:val="20"/>
          <w:szCs w:val="20"/>
        </w:rPr>
        <w:t xml:space="preserve"> Concession de licence :</w:t>
      </w:r>
      <w:r w:rsidRPr="003F7ED3">
        <w:rPr>
          <w:rFonts w:ascii="Arial Narrow" w:eastAsia="Arial Narrow" w:hAnsi="Arial Narrow" w:cs="Arial Narrow"/>
          <w:sz w:val="20"/>
          <w:szCs w:val="20"/>
        </w:rPr>
        <w:t xml:space="preserve"> </w:t>
      </w:r>
      <w:bookmarkStart w:id="10" w:name="_Hlk63325163"/>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concède </w:t>
      </w:r>
      <w:r w:rsidR="001F18EF">
        <w:rPr>
          <w:rFonts w:ascii="Arial Narrow" w:eastAsia="Arial Narrow" w:hAnsi="Arial Narrow" w:cs="Arial Narrow"/>
          <w:sz w:val="20"/>
          <w:szCs w:val="20"/>
        </w:rPr>
        <w:t>à</w:t>
      </w:r>
      <w:r w:rsidRPr="003F7ED3">
        <w:rPr>
          <w:rFonts w:ascii="Arial Narrow" w:eastAsia="Arial Narrow" w:hAnsi="Arial Narrow" w:cs="Arial Narrow"/>
          <w:sz w:val="20"/>
          <w:szCs w:val="20"/>
        </w:rPr>
        <w:t xml:space="preserve"> </w:t>
      </w:r>
      <w:r w:rsidR="001F18EF">
        <w:rPr>
          <w:rFonts w:ascii="Arial Narrow" w:eastAsia="Arial Narrow" w:hAnsi="Arial Narrow" w:cs="Arial Narrow"/>
          <w:sz w:val="20"/>
          <w:szCs w:val="20"/>
        </w:rPr>
        <w:t>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qui accepte, une licence d’utilisation et d’exploitation non-exclusive d</w:t>
      </w:r>
      <w:r w:rsidR="001F18EF">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limitée </w:t>
      </w:r>
      <w:r w:rsidR="00D002BB">
        <w:rPr>
          <w:rFonts w:ascii="Arial Narrow" w:eastAsia="Arial Narrow" w:hAnsi="Arial Narrow" w:cs="Arial Narrow"/>
          <w:sz w:val="20"/>
          <w:szCs w:val="20"/>
        </w:rPr>
        <w:t xml:space="preserve">à l’Abonné (lorsque c’est une personne physique) ou </w:t>
      </w:r>
      <w:r w:rsidRPr="003F7ED3">
        <w:rPr>
          <w:rFonts w:ascii="Arial Narrow" w:eastAsia="Arial Narrow" w:hAnsi="Arial Narrow" w:cs="Arial Narrow"/>
          <w:sz w:val="20"/>
          <w:szCs w:val="20"/>
        </w:rPr>
        <w:t>à la société / structure d</w:t>
      </w:r>
      <w:r w:rsidR="001F18EF">
        <w:rPr>
          <w:rFonts w:ascii="Arial Narrow" w:eastAsia="Arial Narrow" w:hAnsi="Arial Narrow" w:cs="Arial Narrow"/>
          <w:sz w:val="20"/>
          <w:szCs w:val="20"/>
        </w:rPr>
        <w:t>e 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telle que définie dans les </w:t>
      </w:r>
      <w:r w:rsidR="00D002BB" w:rsidRPr="003F7ED3">
        <w:rPr>
          <w:rFonts w:ascii="Arial Narrow" w:eastAsia="Arial Narrow" w:hAnsi="Arial Narrow" w:cs="Arial Narrow"/>
          <w:sz w:val="20"/>
          <w:szCs w:val="20"/>
        </w:rPr>
        <w:t>conditions particulières</w:t>
      </w:r>
      <w:r w:rsidRPr="003F7ED3">
        <w:rPr>
          <w:rFonts w:ascii="Arial Narrow" w:eastAsia="Arial Narrow" w:hAnsi="Arial Narrow" w:cs="Arial Narrow"/>
          <w:sz w:val="20"/>
          <w:szCs w:val="20"/>
        </w:rPr>
        <w:t xml:space="preserve">, conformément à l’objet de ce Contrat. Le droit concédé </w:t>
      </w:r>
      <w:r w:rsidR="001F18EF">
        <w:rPr>
          <w:rFonts w:ascii="Arial Narrow" w:eastAsia="Arial Narrow" w:hAnsi="Arial Narrow" w:cs="Arial Narrow"/>
          <w:sz w:val="20"/>
          <w:szCs w:val="20"/>
        </w:rPr>
        <w:t>à 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est un droit non exclusif, non cessible et non transférable d’utilisation d</w:t>
      </w:r>
      <w:r w:rsidR="001F18EF">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limité </w:t>
      </w:r>
      <w:r w:rsidR="001F18EF">
        <w:rPr>
          <w:rFonts w:ascii="Arial Narrow" w:eastAsia="Arial Narrow" w:hAnsi="Arial Narrow" w:cs="Arial Narrow"/>
          <w:sz w:val="20"/>
          <w:szCs w:val="20"/>
        </w:rPr>
        <w:t>à</w:t>
      </w:r>
      <w:r w:rsidRPr="003F7ED3">
        <w:rPr>
          <w:rFonts w:ascii="Arial Narrow" w:eastAsia="Arial Narrow" w:hAnsi="Arial Narrow" w:cs="Arial Narrow"/>
          <w:sz w:val="20"/>
          <w:szCs w:val="20"/>
        </w:rPr>
        <w:t xml:space="preserve"> </w:t>
      </w:r>
      <w:r w:rsidR="001F18EF">
        <w:rPr>
          <w:rFonts w:ascii="Arial Narrow" w:eastAsia="Arial Narrow" w:hAnsi="Arial Narrow" w:cs="Arial Narrow"/>
          <w:sz w:val="20"/>
          <w:szCs w:val="20"/>
        </w:rPr>
        <w:t>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w:t>
      </w:r>
      <w:r w:rsidRPr="003F7ED3">
        <w:rPr>
          <w:rFonts w:ascii="Arial Narrow" w:eastAsia="Arial Narrow" w:hAnsi="Arial Narrow" w:cs="Arial Narrow"/>
          <w:b/>
          <w:sz w:val="20"/>
          <w:szCs w:val="20"/>
        </w:rPr>
        <w:t xml:space="preserve"> </w:t>
      </w:r>
      <w:r w:rsidRPr="003F7ED3">
        <w:rPr>
          <w:rFonts w:ascii="Arial Narrow" w:eastAsia="Arial Narrow" w:hAnsi="Arial Narrow" w:cs="Arial Narrow"/>
          <w:sz w:val="20"/>
          <w:szCs w:val="20"/>
        </w:rPr>
        <w:t xml:space="preserve">Cette concession de licence prendra effet à compter de la date d’entrée en vigueur du Contrat et restera en vigueur pendant toute la durée de ce Contrat, tels que définis aux </w:t>
      </w:r>
      <w:r w:rsidR="00D002BB" w:rsidRPr="003F7ED3">
        <w:rPr>
          <w:rFonts w:ascii="Arial Narrow" w:eastAsia="Arial Narrow" w:hAnsi="Arial Narrow" w:cs="Arial Narrow"/>
          <w:sz w:val="20"/>
          <w:szCs w:val="20"/>
        </w:rPr>
        <w:t>c</w:t>
      </w:r>
      <w:r w:rsidRPr="003F7ED3">
        <w:rPr>
          <w:rFonts w:ascii="Arial Narrow" w:eastAsia="Arial Narrow" w:hAnsi="Arial Narrow" w:cs="Arial Narrow"/>
          <w:sz w:val="20"/>
          <w:szCs w:val="20"/>
        </w:rPr>
        <w:t xml:space="preserve">onditions </w:t>
      </w:r>
      <w:r w:rsidR="00D002BB" w:rsidRPr="003F7ED3">
        <w:rPr>
          <w:rFonts w:ascii="Arial Narrow" w:eastAsia="Arial Narrow" w:hAnsi="Arial Narrow" w:cs="Arial Narrow"/>
          <w:sz w:val="20"/>
          <w:szCs w:val="20"/>
        </w:rPr>
        <w:t>p</w:t>
      </w:r>
      <w:r w:rsidRPr="003F7ED3">
        <w:rPr>
          <w:rFonts w:ascii="Arial Narrow" w:eastAsia="Arial Narrow" w:hAnsi="Arial Narrow" w:cs="Arial Narrow"/>
          <w:sz w:val="20"/>
          <w:szCs w:val="20"/>
        </w:rPr>
        <w:t>articulières.</w:t>
      </w:r>
      <w:r w:rsidRPr="003F7ED3">
        <w:rPr>
          <w:rFonts w:ascii="Arial Narrow" w:eastAsia="Arial Narrow" w:hAnsi="Arial Narrow" w:cs="Arial Narrow"/>
          <w:b/>
          <w:sz w:val="20"/>
          <w:szCs w:val="20"/>
        </w:rPr>
        <w:t xml:space="preserve"> </w:t>
      </w:r>
      <w:r w:rsidRPr="003F7ED3">
        <w:rPr>
          <w:rFonts w:ascii="Arial Narrow" w:eastAsia="Arial Narrow" w:hAnsi="Arial Narrow" w:cs="Arial Narrow"/>
          <w:sz w:val="20"/>
          <w:szCs w:val="20"/>
        </w:rPr>
        <w:t>Les Parties reconnaissent qu</w:t>
      </w:r>
      <w:r w:rsidR="001F18EF">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a le droit de concéder d’autres licences d</w:t>
      </w:r>
      <w:r w:rsidR="001F18EF">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à tous autres </w:t>
      </w:r>
      <w:r w:rsidR="001F18EF">
        <w:rPr>
          <w:rFonts w:ascii="Arial Narrow" w:eastAsia="Arial Narrow" w:hAnsi="Arial Narrow" w:cs="Arial Narrow"/>
          <w:sz w:val="20"/>
          <w:szCs w:val="20"/>
        </w:rPr>
        <w:t>clients et a</w:t>
      </w:r>
      <w:r w:rsidR="0025085C">
        <w:rPr>
          <w:rFonts w:ascii="Arial Narrow" w:eastAsia="Arial Narrow" w:hAnsi="Arial Narrow" w:cs="Arial Narrow"/>
          <w:sz w:val="20"/>
          <w:szCs w:val="20"/>
        </w:rPr>
        <w:t>bonné</w:t>
      </w:r>
      <w:r w:rsidRPr="003F7ED3">
        <w:rPr>
          <w:rFonts w:ascii="Arial Narrow" w:eastAsia="Arial Narrow" w:hAnsi="Arial Narrow" w:cs="Arial Narrow"/>
          <w:sz w:val="20"/>
          <w:szCs w:val="20"/>
        </w:rPr>
        <w:t>s, y compris concurrents d</w:t>
      </w:r>
      <w:r w:rsidR="001F18EF">
        <w:rPr>
          <w:rFonts w:ascii="Arial Narrow" w:eastAsia="Arial Narrow" w:hAnsi="Arial Narrow" w:cs="Arial Narrow"/>
          <w:sz w:val="20"/>
          <w:szCs w:val="20"/>
        </w:rPr>
        <w:t>e</w:t>
      </w:r>
      <w:r w:rsidRPr="003F7ED3">
        <w:rPr>
          <w:rFonts w:ascii="Arial Narrow" w:eastAsia="Arial Narrow" w:hAnsi="Arial Narrow" w:cs="Arial Narrow"/>
          <w:sz w:val="20"/>
          <w:szCs w:val="20"/>
        </w:rPr>
        <w:t xml:space="preserve"> </w:t>
      </w:r>
      <w:r w:rsidR="001F18EF">
        <w:rPr>
          <w:rFonts w:ascii="Arial Narrow" w:eastAsia="Arial Narrow" w:hAnsi="Arial Narrow" w:cs="Arial Narrow"/>
          <w:sz w:val="20"/>
          <w:szCs w:val="20"/>
        </w:rPr>
        <w:t>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L</w:t>
      </w:r>
      <w:r w:rsidR="001F18EF">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n'est pas autorisé à concéder de sous-licence d</w:t>
      </w:r>
      <w:r w:rsidR="001F18EF">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à des tiers (y compris ses filiales, au sens large) sans l’accord écrit et préalable d</w:t>
      </w:r>
      <w:r w:rsidR="001F18EF">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De plus la présente licence est incessible. L</w:t>
      </w:r>
      <w:r w:rsidR="001F18EF">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s'interdit donc de </w:t>
      </w:r>
      <w:r w:rsidR="001F18EF">
        <w:rPr>
          <w:rFonts w:ascii="Arial Narrow" w:eastAsia="Arial Narrow" w:hAnsi="Arial Narrow" w:cs="Arial Narrow"/>
          <w:sz w:val="20"/>
          <w:szCs w:val="20"/>
        </w:rPr>
        <w:t xml:space="preserve">se </w:t>
      </w:r>
      <w:r w:rsidRPr="003F7ED3">
        <w:rPr>
          <w:rFonts w:ascii="Arial Narrow" w:eastAsia="Arial Narrow" w:hAnsi="Arial Narrow" w:cs="Arial Narrow"/>
          <w:sz w:val="20"/>
          <w:szCs w:val="20"/>
        </w:rPr>
        <w:t>substituer un tiers dans ses droits et obligations.</w:t>
      </w:r>
      <w:bookmarkEnd w:id="10"/>
    </w:p>
    <w:p w14:paraId="4AE82DF0" w14:textId="7023A80D" w:rsidR="00D002BB" w:rsidRPr="001125F1" w:rsidRDefault="00C02A27" w:rsidP="00D002BB">
      <w:pPr>
        <w:spacing w:after="0" w:line="240" w:lineRule="auto"/>
        <w:ind w:left="-567" w:right="-851"/>
        <w:jc w:val="both"/>
        <w:rPr>
          <w:rFonts w:ascii="Arial Narrow" w:eastAsia="Arial Narrow" w:hAnsi="Arial Narrow" w:cs="Arial Narrow"/>
          <w:bCs/>
          <w:sz w:val="20"/>
          <w:szCs w:val="20"/>
        </w:rPr>
      </w:pPr>
      <w:bookmarkStart w:id="11" w:name="_Hlk63325253"/>
      <w:r w:rsidRPr="003F7ED3">
        <w:rPr>
          <w:rFonts w:ascii="Arial Narrow" w:eastAsia="Arial Narrow" w:hAnsi="Arial Narrow" w:cs="Arial Narrow"/>
          <w:b/>
          <w:sz w:val="20"/>
          <w:szCs w:val="20"/>
        </w:rPr>
        <w:t>2.</w:t>
      </w:r>
      <w:r w:rsidR="004212C1">
        <w:rPr>
          <w:rFonts w:ascii="Arial Narrow" w:eastAsia="Arial Narrow" w:hAnsi="Arial Narrow" w:cs="Arial Narrow"/>
          <w:b/>
          <w:sz w:val="20"/>
          <w:szCs w:val="20"/>
        </w:rPr>
        <w:t>4</w:t>
      </w:r>
      <w:r w:rsidRPr="003F7ED3">
        <w:rPr>
          <w:rFonts w:ascii="Arial Narrow" w:eastAsia="Arial Narrow" w:hAnsi="Arial Narrow" w:cs="Arial Narrow"/>
          <w:b/>
          <w:sz w:val="20"/>
          <w:szCs w:val="20"/>
        </w:rPr>
        <w:t xml:space="preserve"> </w:t>
      </w:r>
      <w:r w:rsidR="00D002BB">
        <w:rPr>
          <w:rFonts w:ascii="Arial Narrow" w:eastAsia="Arial Narrow" w:hAnsi="Arial Narrow" w:cs="Arial Narrow"/>
          <w:b/>
          <w:sz w:val="20"/>
          <w:szCs w:val="20"/>
        </w:rPr>
        <w:t xml:space="preserve">License limitée aux Utilisateurs : </w:t>
      </w:r>
      <w:r w:rsidR="00D002BB">
        <w:rPr>
          <w:rFonts w:ascii="Arial Narrow" w:eastAsia="Arial Narrow" w:hAnsi="Arial Narrow" w:cs="Arial Narrow"/>
          <w:bCs/>
          <w:sz w:val="20"/>
          <w:szCs w:val="20"/>
        </w:rPr>
        <w:t>la licence de la Solution est concédée à l’Abonné uniquement pour le nombre d’Utilisateurs pour lesquels l’Abonné a souscrit son abonnement</w:t>
      </w:r>
      <w:r w:rsidR="00D002BB" w:rsidRPr="00525D21">
        <w:rPr>
          <w:rFonts w:ascii="Arial Narrow" w:eastAsia="Arial Narrow" w:hAnsi="Arial Narrow" w:cs="Arial Narrow"/>
          <w:bCs/>
          <w:sz w:val="20"/>
          <w:szCs w:val="20"/>
        </w:rPr>
        <w:t xml:space="preserve">. </w:t>
      </w:r>
      <w:r w:rsidR="00056231" w:rsidRPr="001125F1">
        <w:rPr>
          <w:rFonts w:ascii="Arial Narrow" w:eastAsia="Arial Narrow" w:hAnsi="Arial Narrow" w:cs="Arial Narrow"/>
          <w:bCs/>
          <w:sz w:val="20"/>
          <w:szCs w:val="20"/>
        </w:rPr>
        <w:t xml:space="preserve">L’Abonné </w:t>
      </w:r>
      <w:r w:rsidR="004774E4" w:rsidRPr="001125F1">
        <w:rPr>
          <w:rFonts w:ascii="Arial Narrow" w:eastAsia="Arial Narrow" w:hAnsi="Arial Narrow" w:cs="Arial Narrow"/>
          <w:bCs/>
          <w:sz w:val="20"/>
          <w:szCs w:val="20"/>
        </w:rPr>
        <w:t>dev</w:t>
      </w:r>
      <w:r w:rsidR="00056231" w:rsidRPr="001125F1">
        <w:rPr>
          <w:rFonts w:ascii="Arial Narrow" w:eastAsia="Arial Narrow" w:hAnsi="Arial Narrow" w:cs="Arial Narrow"/>
          <w:bCs/>
          <w:sz w:val="20"/>
          <w:szCs w:val="20"/>
        </w:rPr>
        <w:t>ra créer plusieurs profils d’Utilisateurs au sein de son organisation</w:t>
      </w:r>
      <w:r w:rsidR="00755A5F" w:rsidRPr="001125F1">
        <w:rPr>
          <w:rFonts w:ascii="Arial Narrow" w:eastAsia="Arial Narrow" w:hAnsi="Arial Narrow" w:cs="Arial Narrow"/>
          <w:bCs/>
          <w:sz w:val="20"/>
          <w:szCs w:val="20"/>
        </w:rPr>
        <w:t xml:space="preserve"> </w:t>
      </w:r>
      <w:r w:rsidR="00525D21" w:rsidRPr="001125F1">
        <w:rPr>
          <w:rFonts w:ascii="Arial Narrow" w:eastAsia="Arial Narrow" w:hAnsi="Arial Narrow" w:cs="Arial Narrow"/>
          <w:bCs/>
          <w:sz w:val="20"/>
          <w:szCs w:val="20"/>
        </w:rPr>
        <w:t>(sauf s’il est le seul à utiliser la Solution OVAPLAN)</w:t>
      </w:r>
      <w:r w:rsidR="00056231" w:rsidRPr="001125F1">
        <w:rPr>
          <w:rFonts w:ascii="Arial Narrow" w:eastAsia="Arial Narrow" w:hAnsi="Arial Narrow" w:cs="Arial Narrow"/>
          <w:bCs/>
          <w:sz w:val="20"/>
          <w:szCs w:val="20"/>
        </w:rPr>
        <w:t xml:space="preserve"> : </w:t>
      </w:r>
    </w:p>
    <w:p w14:paraId="0F2B0DA6" w14:textId="7A44C4E2" w:rsidR="00056231" w:rsidRDefault="00056231" w:rsidP="00056231">
      <w:pPr>
        <w:spacing w:after="0" w:line="240" w:lineRule="auto"/>
        <w:ind w:left="-284" w:right="-851"/>
        <w:jc w:val="both"/>
        <w:rPr>
          <w:rFonts w:ascii="Arial Narrow" w:eastAsia="Arial Narrow" w:hAnsi="Arial Narrow" w:cs="Arial Narrow"/>
          <w:bCs/>
          <w:sz w:val="20"/>
          <w:szCs w:val="20"/>
        </w:rPr>
      </w:pPr>
      <w:r>
        <w:rPr>
          <w:rFonts w:ascii="Arial Narrow" w:eastAsia="Arial Narrow" w:hAnsi="Arial Narrow" w:cs="Arial Narrow"/>
          <w:b/>
          <w:sz w:val="20"/>
          <w:szCs w:val="20"/>
        </w:rPr>
        <w:t>-</w:t>
      </w:r>
      <w:r>
        <w:rPr>
          <w:rFonts w:ascii="Arial Narrow" w:eastAsia="Arial Narrow" w:hAnsi="Arial Narrow" w:cs="Arial Narrow"/>
          <w:bCs/>
          <w:sz w:val="20"/>
          <w:szCs w:val="20"/>
        </w:rPr>
        <w:t xml:space="preserve"> 1 Profil « Utilisateur </w:t>
      </w:r>
      <w:proofErr w:type="spellStart"/>
      <w:r>
        <w:rPr>
          <w:rFonts w:ascii="Arial Narrow" w:eastAsia="Arial Narrow" w:hAnsi="Arial Narrow" w:cs="Arial Narrow"/>
          <w:bCs/>
          <w:sz w:val="20"/>
          <w:szCs w:val="20"/>
        </w:rPr>
        <w:t>Owner</w:t>
      </w:r>
      <w:proofErr w:type="spellEnd"/>
      <w:r>
        <w:rPr>
          <w:rFonts w:ascii="Arial Narrow" w:eastAsia="Arial Narrow" w:hAnsi="Arial Narrow" w:cs="Arial Narrow"/>
          <w:bCs/>
          <w:sz w:val="20"/>
          <w:szCs w:val="20"/>
        </w:rPr>
        <w:t> » ;</w:t>
      </w:r>
    </w:p>
    <w:p w14:paraId="684B44A7" w14:textId="70A28DA2" w:rsidR="00056231" w:rsidRDefault="00056231" w:rsidP="00056231">
      <w:pPr>
        <w:spacing w:after="0" w:line="240" w:lineRule="auto"/>
        <w:ind w:left="-284" w:right="-851"/>
        <w:jc w:val="both"/>
        <w:rPr>
          <w:rFonts w:ascii="Arial Narrow" w:eastAsia="Arial Narrow" w:hAnsi="Arial Narrow" w:cs="Arial Narrow"/>
          <w:bCs/>
          <w:sz w:val="20"/>
          <w:szCs w:val="20"/>
        </w:rPr>
      </w:pPr>
      <w:r>
        <w:rPr>
          <w:rFonts w:ascii="Arial Narrow" w:eastAsia="Arial Narrow" w:hAnsi="Arial Narrow" w:cs="Arial Narrow"/>
          <w:b/>
          <w:sz w:val="20"/>
          <w:szCs w:val="20"/>
        </w:rPr>
        <w:t>-</w:t>
      </w:r>
      <w:r>
        <w:rPr>
          <w:rFonts w:ascii="Arial Narrow" w:eastAsia="Arial Narrow" w:hAnsi="Arial Narrow" w:cs="Arial Narrow"/>
          <w:bCs/>
          <w:sz w:val="20"/>
          <w:szCs w:val="20"/>
        </w:rPr>
        <w:t xml:space="preserve"> plusieurs Profils « Utilisateur Administrateur » ;</w:t>
      </w:r>
    </w:p>
    <w:p w14:paraId="245C646B" w14:textId="73F8A5AF" w:rsidR="00056231" w:rsidRDefault="00056231" w:rsidP="00056231">
      <w:pPr>
        <w:spacing w:after="0" w:line="240" w:lineRule="auto"/>
        <w:ind w:left="-284" w:right="-851"/>
        <w:jc w:val="both"/>
        <w:rPr>
          <w:rFonts w:ascii="Arial Narrow" w:eastAsia="Arial Narrow" w:hAnsi="Arial Narrow" w:cs="Arial Narrow"/>
          <w:bCs/>
          <w:sz w:val="20"/>
          <w:szCs w:val="20"/>
        </w:rPr>
      </w:pPr>
      <w:r>
        <w:rPr>
          <w:rFonts w:ascii="Arial Narrow" w:eastAsia="Arial Narrow" w:hAnsi="Arial Narrow" w:cs="Arial Narrow"/>
          <w:b/>
          <w:sz w:val="20"/>
          <w:szCs w:val="20"/>
        </w:rPr>
        <w:t>-</w:t>
      </w:r>
      <w:r>
        <w:rPr>
          <w:rFonts w:ascii="Arial Narrow" w:eastAsia="Arial Narrow" w:hAnsi="Arial Narrow" w:cs="Arial Narrow"/>
          <w:bCs/>
          <w:sz w:val="20"/>
          <w:szCs w:val="20"/>
        </w:rPr>
        <w:t xml:space="preserve"> plusieurs Profils « Utilisateur » standard.</w:t>
      </w:r>
    </w:p>
    <w:p w14:paraId="6D6A5C54" w14:textId="6DB29091" w:rsidR="000747F0" w:rsidRPr="004212C1" w:rsidRDefault="000747F0" w:rsidP="004212C1">
      <w:pPr>
        <w:spacing w:after="0" w:line="240" w:lineRule="auto"/>
        <w:ind w:left="-567" w:right="-851"/>
        <w:jc w:val="both"/>
        <w:rPr>
          <w:rFonts w:ascii="Arial Narrow" w:eastAsia="Arial Narrow" w:hAnsi="Arial Narrow" w:cs="Arial Narrow"/>
          <w:sz w:val="20"/>
          <w:szCs w:val="20"/>
        </w:rPr>
      </w:pPr>
      <w:r w:rsidRPr="000747F0">
        <w:rPr>
          <w:rFonts w:ascii="Arial Narrow" w:eastAsia="Times New Roman" w:hAnsi="Arial Narrow" w:cs="Times New Roman"/>
          <w:sz w:val="20"/>
          <w:szCs w:val="20"/>
        </w:rPr>
        <w:t xml:space="preserve">Les Utilisateurs administrateur(s) sont </w:t>
      </w:r>
      <w:r>
        <w:rPr>
          <w:rFonts w:ascii="Arial Narrow" w:eastAsia="Times New Roman" w:hAnsi="Arial Narrow" w:cs="Times New Roman"/>
          <w:sz w:val="20"/>
          <w:szCs w:val="20"/>
        </w:rPr>
        <w:t>chargés d’administrer le compte Client ainsi que le déploiement de la Solution auprès de ses Utilisateurs et d’en administrer, suivre et gérer l’</w:t>
      </w:r>
      <w:r w:rsidRPr="00EA648C">
        <w:rPr>
          <w:rFonts w:ascii="Arial Narrow" w:eastAsia="Times New Roman" w:hAnsi="Arial Narrow" w:cs="Times New Roman"/>
          <w:sz w:val="20"/>
          <w:szCs w:val="20"/>
        </w:rPr>
        <w:t>utilisati</w:t>
      </w:r>
      <w:r>
        <w:rPr>
          <w:rFonts w:ascii="Arial Narrow" w:eastAsia="Times New Roman" w:hAnsi="Arial Narrow" w:cs="Times New Roman"/>
          <w:sz w:val="20"/>
          <w:szCs w:val="20"/>
        </w:rPr>
        <w:t xml:space="preserve">on en interne au sein de son organisation. </w:t>
      </w:r>
    </w:p>
    <w:p w14:paraId="2EA2EEC5" w14:textId="77777777" w:rsidR="004774E4" w:rsidRDefault="00D002BB" w:rsidP="004774E4">
      <w:pPr>
        <w:spacing w:after="0" w:line="240" w:lineRule="auto"/>
        <w:ind w:left="-567" w:right="-851"/>
        <w:jc w:val="both"/>
        <w:rPr>
          <w:rFonts w:ascii="Arial Narrow" w:hAnsi="Arial Narrow"/>
          <w:sz w:val="20"/>
          <w:szCs w:val="20"/>
        </w:rPr>
      </w:pPr>
      <w:r>
        <w:rPr>
          <w:rFonts w:ascii="Arial Narrow" w:eastAsia="Arial Narrow" w:hAnsi="Arial Narrow" w:cs="Arial Narrow"/>
          <w:b/>
          <w:sz w:val="20"/>
          <w:szCs w:val="20"/>
        </w:rPr>
        <w:t>2.</w:t>
      </w:r>
      <w:r w:rsidR="004212C1">
        <w:rPr>
          <w:rFonts w:ascii="Arial Narrow" w:eastAsia="Arial Narrow" w:hAnsi="Arial Narrow" w:cs="Arial Narrow"/>
          <w:b/>
          <w:sz w:val="20"/>
          <w:szCs w:val="20"/>
        </w:rPr>
        <w:t>5</w:t>
      </w:r>
      <w:r>
        <w:rPr>
          <w:rFonts w:ascii="Arial Narrow" w:eastAsia="Arial Narrow" w:hAnsi="Arial Narrow" w:cs="Arial Narrow"/>
          <w:b/>
          <w:sz w:val="20"/>
          <w:szCs w:val="20"/>
        </w:rPr>
        <w:t xml:space="preserve"> </w:t>
      </w:r>
      <w:r w:rsidR="004774E4">
        <w:rPr>
          <w:rFonts w:ascii="Arial Narrow" w:eastAsia="Arial Narrow" w:hAnsi="Arial Narrow" w:cs="Arial Narrow"/>
          <w:b/>
          <w:sz w:val="20"/>
          <w:szCs w:val="20"/>
        </w:rPr>
        <w:t xml:space="preserve">CGU : </w:t>
      </w:r>
      <w:r w:rsidR="004774E4" w:rsidRPr="004212C1">
        <w:rPr>
          <w:rFonts w:ascii="Arial Narrow" w:eastAsia="Arial Narrow" w:hAnsi="Arial Narrow" w:cs="Arial Narrow"/>
          <w:sz w:val="20"/>
          <w:szCs w:val="20"/>
        </w:rPr>
        <w:t>Parallèlement aux présentes CGA, il existe des conditions générales d’utilisation (les « </w:t>
      </w:r>
      <w:r w:rsidR="004774E4" w:rsidRPr="004212C1">
        <w:rPr>
          <w:rFonts w:ascii="Arial Narrow" w:eastAsia="Arial Narrow" w:hAnsi="Arial Narrow" w:cs="Arial Narrow"/>
          <w:b/>
          <w:bCs/>
          <w:sz w:val="20"/>
          <w:szCs w:val="20"/>
        </w:rPr>
        <w:t>CGU</w:t>
      </w:r>
      <w:r w:rsidR="004774E4" w:rsidRPr="004212C1">
        <w:rPr>
          <w:rFonts w:ascii="Arial Narrow" w:eastAsia="Arial Narrow" w:hAnsi="Arial Narrow" w:cs="Arial Narrow"/>
          <w:sz w:val="20"/>
          <w:szCs w:val="20"/>
        </w:rPr>
        <w:t> ») applicables entre NIBANN et tout Utilisateur de la Solution.</w:t>
      </w:r>
      <w:r w:rsidR="004774E4" w:rsidRPr="004212C1">
        <w:rPr>
          <w:rFonts w:ascii="Arial Narrow" w:eastAsia="Arial Narrow" w:hAnsi="Arial Narrow" w:cs="Arial Narrow"/>
          <w:sz w:val="24"/>
          <w:szCs w:val="24"/>
        </w:rPr>
        <w:t xml:space="preserve"> </w:t>
      </w:r>
      <w:r w:rsidR="004774E4" w:rsidRPr="004212C1">
        <w:rPr>
          <w:rFonts w:ascii="Arial Narrow" w:hAnsi="Arial Narrow"/>
          <w:sz w:val="20"/>
          <w:szCs w:val="20"/>
        </w:rPr>
        <w:t>Chaque Utilisateur devra donc accepter et valider en ligne les CGU de NIBANN lors de sa 1</w:t>
      </w:r>
      <w:r w:rsidR="004774E4" w:rsidRPr="004212C1">
        <w:rPr>
          <w:rFonts w:ascii="Arial Narrow" w:hAnsi="Arial Narrow"/>
          <w:sz w:val="20"/>
          <w:szCs w:val="20"/>
          <w:vertAlign w:val="superscript"/>
        </w:rPr>
        <w:t>ère</w:t>
      </w:r>
      <w:r w:rsidR="004774E4" w:rsidRPr="004212C1">
        <w:rPr>
          <w:rFonts w:ascii="Arial Narrow" w:hAnsi="Arial Narrow"/>
          <w:sz w:val="20"/>
          <w:szCs w:val="20"/>
        </w:rPr>
        <w:t xml:space="preserve"> utilisation de la Solution.</w:t>
      </w:r>
      <w:r w:rsidR="004774E4" w:rsidRPr="00C52178">
        <w:rPr>
          <w:rFonts w:ascii="Arial Narrow" w:hAnsi="Arial Narrow"/>
          <w:sz w:val="20"/>
          <w:szCs w:val="20"/>
        </w:rPr>
        <w:t xml:space="preserve"> </w:t>
      </w:r>
    </w:p>
    <w:p w14:paraId="1B4999BD" w14:textId="7D834EC9" w:rsidR="00A81803" w:rsidRPr="003F7ED3" w:rsidRDefault="004774E4" w:rsidP="004E1577">
      <w:pPr>
        <w:spacing w:after="0" w:line="240" w:lineRule="auto"/>
        <w:ind w:left="-567" w:right="-851"/>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2.6 </w:t>
      </w:r>
      <w:r w:rsidR="00C02A27" w:rsidRPr="003F7ED3">
        <w:rPr>
          <w:rFonts w:ascii="Arial Narrow" w:eastAsia="Arial Narrow" w:hAnsi="Arial Narrow" w:cs="Arial Narrow"/>
          <w:b/>
          <w:sz w:val="20"/>
          <w:szCs w:val="20"/>
        </w:rPr>
        <w:t>Domaine et limites d’utilisation d</w:t>
      </w:r>
      <w:r w:rsidR="001F18EF">
        <w:rPr>
          <w:rFonts w:ascii="Arial Narrow" w:eastAsia="Arial Narrow" w:hAnsi="Arial Narrow" w:cs="Arial Narrow"/>
          <w:b/>
          <w:sz w:val="20"/>
          <w:szCs w:val="20"/>
        </w:rPr>
        <w:t>e la</w:t>
      </w:r>
      <w:r w:rsidR="00C02A27"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00C02A27" w:rsidRPr="003F7ED3">
        <w:rPr>
          <w:rFonts w:ascii="Arial Narrow" w:eastAsia="Arial Narrow" w:hAnsi="Arial Narrow" w:cs="Arial Narrow"/>
          <w:b/>
          <w:sz w:val="20"/>
          <w:szCs w:val="20"/>
        </w:rPr>
        <w:t> :</w:t>
      </w:r>
      <w:r w:rsidR="00C02A27" w:rsidRPr="003F7ED3">
        <w:rPr>
          <w:rFonts w:ascii="Arial Narrow" w:eastAsia="Arial Narrow" w:hAnsi="Arial Narrow" w:cs="Arial Narrow"/>
          <w:sz w:val="20"/>
          <w:szCs w:val="20"/>
        </w:rPr>
        <w:t xml:space="preserve"> Le droit d’utilisation</w:t>
      </w:r>
      <w:r>
        <w:rPr>
          <w:rFonts w:ascii="Arial Narrow" w:eastAsia="Arial Narrow" w:hAnsi="Arial Narrow" w:cs="Arial Narrow"/>
          <w:sz w:val="20"/>
          <w:szCs w:val="20"/>
        </w:rPr>
        <w:t xml:space="preserve"> concédé par NIBANN</w:t>
      </w:r>
      <w:r w:rsidR="00C02A27" w:rsidRPr="003F7ED3">
        <w:rPr>
          <w:rFonts w:ascii="Arial Narrow" w:eastAsia="Arial Narrow" w:hAnsi="Arial Narrow" w:cs="Arial Narrow"/>
          <w:sz w:val="20"/>
          <w:szCs w:val="20"/>
        </w:rPr>
        <w:t xml:space="preserve"> s’entend du droit, pour l</w:t>
      </w:r>
      <w:r w:rsidR="001F18EF">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d’utiliser l</w:t>
      </w:r>
      <w:r w:rsidR="001F18EF">
        <w:rPr>
          <w:rFonts w:ascii="Arial Narrow" w:eastAsia="Arial Narrow" w:hAnsi="Arial Narrow" w:cs="Arial Narrow"/>
          <w:sz w:val="20"/>
          <w:szCs w:val="20"/>
        </w:rPr>
        <w:t>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pour ses besoins propres et conformément à la Documentation, aux dispositions du présent Contrat ainsi qu’à la réglementation applicable. </w:t>
      </w:r>
      <w:r w:rsidR="00CD21CD" w:rsidRPr="003F7ED3">
        <w:rPr>
          <w:rFonts w:ascii="Arial Narrow" w:eastAsia="Arial Narrow" w:hAnsi="Arial Narrow" w:cs="Arial Narrow"/>
          <w:color w:val="000000"/>
          <w:sz w:val="20"/>
          <w:szCs w:val="20"/>
        </w:rPr>
        <w:t xml:space="preserve">La </w:t>
      </w:r>
      <w:r w:rsidR="00C02A27" w:rsidRPr="003F7ED3">
        <w:rPr>
          <w:rFonts w:ascii="Arial Narrow" w:eastAsia="Arial Narrow" w:hAnsi="Arial Narrow" w:cs="Arial Narrow"/>
          <w:color w:val="000000"/>
          <w:sz w:val="20"/>
          <w:szCs w:val="20"/>
        </w:rPr>
        <w:t xml:space="preserve">licence est </w:t>
      </w:r>
      <w:r w:rsidR="00C02A27" w:rsidRPr="003F7ED3">
        <w:rPr>
          <w:rFonts w:ascii="Arial Narrow" w:eastAsia="Arial Narrow" w:hAnsi="Arial Narrow" w:cs="Arial Narrow"/>
          <w:sz w:val="20"/>
          <w:szCs w:val="20"/>
        </w:rPr>
        <w:t>limitée en nombre d</w:t>
      </w:r>
      <w:r w:rsidR="00CD21CD" w:rsidRPr="003F7ED3">
        <w:rPr>
          <w:rFonts w:ascii="Arial Narrow" w:eastAsia="Arial Narrow" w:hAnsi="Arial Narrow" w:cs="Arial Narrow"/>
          <w:sz w:val="20"/>
          <w:szCs w:val="20"/>
        </w:rPr>
        <w:t>’Utilisateurs tels que définis dans les conditions particulières</w:t>
      </w:r>
      <w:r w:rsidR="00C02A27" w:rsidRPr="003F7ED3">
        <w:rPr>
          <w:rFonts w:ascii="Arial Narrow" w:eastAsia="Arial Narrow" w:hAnsi="Arial Narrow" w:cs="Arial Narrow"/>
          <w:color w:val="000000"/>
          <w:sz w:val="20"/>
          <w:szCs w:val="20"/>
        </w:rPr>
        <w:t>.</w:t>
      </w:r>
      <w:r w:rsidR="00C02A27" w:rsidRPr="003F7ED3">
        <w:rPr>
          <w:rFonts w:ascii="Arial Narrow" w:eastAsia="Arial Narrow" w:hAnsi="Arial Narrow" w:cs="Arial Narrow"/>
          <w:sz w:val="20"/>
          <w:szCs w:val="20"/>
        </w:rPr>
        <w:t xml:space="preserve"> En particulier, le droit d’utilisation d</w:t>
      </w:r>
      <w:r w:rsidR="00C3529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n’est concédé </w:t>
      </w:r>
      <w:r w:rsidR="00C3529E">
        <w:rPr>
          <w:rFonts w:ascii="Arial Narrow" w:eastAsia="Arial Narrow" w:hAnsi="Arial Narrow" w:cs="Arial Narrow"/>
          <w:sz w:val="20"/>
          <w:szCs w:val="20"/>
        </w:rPr>
        <w:t>à l’</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xml:space="preserve"> que dans le seul et unique but de permettre à ce dernier d’exploiter ses activités et dans le cadre de ses besoins, à l’exclusion de toute autre finalité. En conséquence, l</w:t>
      </w:r>
      <w:r w:rsidR="00C3529E">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xml:space="preserve"> ne pourra en aucun cas mettre tout ou partie d</w:t>
      </w:r>
      <w:r w:rsidR="00C3529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à disposition d’un tiers </w:t>
      </w:r>
      <w:r w:rsidR="00CD21CD" w:rsidRPr="003F7ED3">
        <w:rPr>
          <w:rFonts w:ascii="Arial Narrow" w:eastAsia="Arial Narrow" w:hAnsi="Arial Narrow" w:cs="Arial Narrow"/>
          <w:sz w:val="20"/>
          <w:szCs w:val="20"/>
        </w:rPr>
        <w:t>(à l’exception de</w:t>
      </w:r>
      <w:r w:rsidR="00B311E7">
        <w:rPr>
          <w:rFonts w:ascii="Arial Narrow" w:eastAsia="Arial Narrow" w:hAnsi="Arial Narrow" w:cs="Arial Narrow"/>
          <w:sz w:val="20"/>
          <w:szCs w:val="20"/>
        </w:rPr>
        <w:t xml:space="preserve"> se</w:t>
      </w:r>
      <w:r w:rsidR="00CD21CD" w:rsidRPr="003F7ED3">
        <w:rPr>
          <w:rFonts w:ascii="Arial Narrow" w:eastAsia="Arial Narrow" w:hAnsi="Arial Narrow" w:cs="Arial Narrow"/>
          <w:sz w:val="20"/>
          <w:szCs w:val="20"/>
        </w:rPr>
        <w:t xml:space="preserve">s </w:t>
      </w:r>
      <w:r w:rsidR="00B311E7" w:rsidRPr="003F7ED3">
        <w:rPr>
          <w:rFonts w:ascii="Arial Narrow" w:eastAsia="Arial Narrow" w:hAnsi="Arial Narrow" w:cs="Arial Narrow"/>
          <w:sz w:val="20"/>
          <w:szCs w:val="20"/>
        </w:rPr>
        <w:t>U</w:t>
      </w:r>
      <w:r w:rsidR="00CD21CD" w:rsidRPr="003F7ED3">
        <w:rPr>
          <w:rFonts w:ascii="Arial Narrow" w:eastAsia="Arial Narrow" w:hAnsi="Arial Narrow" w:cs="Arial Narrow"/>
          <w:sz w:val="20"/>
          <w:szCs w:val="20"/>
        </w:rPr>
        <w:t xml:space="preserve">tilisateurs) </w:t>
      </w:r>
      <w:r w:rsidR="00C02A27" w:rsidRPr="003F7ED3">
        <w:rPr>
          <w:rFonts w:ascii="Arial Narrow" w:eastAsia="Arial Narrow" w:hAnsi="Arial Narrow" w:cs="Arial Narrow"/>
          <w:sz w:val="20"/>
          <w:szCs w:val="20"/>
        </w:rPr>
        <w:t>sans l’accord préalable et écrit d</w:t>
      </w:r>
      <w:r w:rsidR="00C3529E">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00A81803" w:rsidRPr="003F7ED3">
        <w:rPr>
          <w:rFonts w:ascii="Arial Narrow" w:eastAsia="Arial Narrow" w:hAnsi="Arial Narrow" w:cs="Arial Narrow"/>
          <w:sz w:val="20"/>
          <w:szCs w:val="20"/>
        </w:rPr>
        <w:t>. L</w:t>
      </w:r>
      <w:r w:rsidR="00C3529E">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xml:space="preserve"> s’interdit strictement, directement ou indirectement, toute autre utilisation</w:t>
      </w:r>
      <w:r w:rsidR="00A81803" w:rsidRPr="003F7ED3">
        <w:rPr>
          <w:rFonts w:ascii="Arial Narrow" w:eastAsia="Arial Narrow" w:hAnsi="Arial Narrow" w:cs="Arial Narrow"/>
          <w:sz w:val="20"/>
          <w:szCs w:val="20"/>
        </w:rPr>
        <w:t xml:space="preserve"> d</w:t>
      </w:r>
      <w:r w:rsidR="00C3529E">
        <w:rPr>
          <w:rFonts w:ascii="Arial Narrow" w:eastAsia="Arial Narrow" w:hAnsi="Arial Narrow" w:cs="Arial Narrow"/>
          <w:sz w:val="20"/>
          <w:szCs w:val="20"/>
        </w:rPr>
        <w:t>e la</w:t>
      </w:r>
      <w:r w:rsidR="00A81803"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en particulier toute adaptation, modification, traduction, arrangement, diffusion, décompilation, reverse engineering ou reproduction d</w:t>
      </w:r>
      <w:r w:rsidR="00C3529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et de son contenu,</w:t>
      </w:r>
      <w:r w:rsidR="00A81803" w:rsidRPr="003F7ED3">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 xml:space="preserve">sans que cette liste ne soit limitative, </w:t>
      </w:r>
      <w:r w:rsidR="00A81803" w:rsidRPr="003F7ED3">
        <w:rPr>
          <w:rFonts w:ascii="Arial Narrow" w:eastAsia="Arial Narrow" w:hAnsi="Arial Narrow" w:cs="Arial Narrow"/>
          <w:sz w:val="20"/>
          <w:szCs w:val="20"/>
        </w:rPr>
        <w:t>ainsi que de tout acte susceptible de porter atteinte à l’intégrité d</w:t>
      </w:r>
      <w:r w:rsidR="0024045E">
        <w:rPr>
          <w:rFonts w:ascii="Arial Narrow" w:eastAsia="Arial Narrow" w:hAnsi="Arial Narrow" w:cs="Arial Narrow"/>
          <w:sz w:val="20"/>
          <w:szCs w:val="20"/>
        </w:rPr>
        <w:t>e la</w:t>
      </w:r>
      <w:r w:rsidR="00A81803"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A81803" w:rsidRPr="003F7ED3">
        <w:rPr>
          <w:rFonts w:ascii="Arial Narrow" w:eastAsia="Arial Narrow" w:hAnsi="Arial Narrow" w:cs="Arial Narrow"/>
          <w:sz w:val="20"/>
          <w:szCs w:val="20"/>
        </w:rPr>
        <w:t>. L</w:t>
      </w:r>
      <w:r w:rsidR="00C3529E">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A81803" w:rsidRPr="003F7ED3">
        <w:rPr>
          <w:rFonts w:ascii="Arial Narrow" w:eastAsia="Arial Narrow" w:hAnsi="Arial Narrow" w:cs="Arial Narrow"/>
          <w:sz w:val="20"/>
          <w:szCs w:val="20"/>
        </w:rPr>
        <w:t xml:space="preserve"> s’interdit de modifier </w:t>
      </w:r>
      <w:r w:rsidR="004E1577" w:rsidRPr="003F7ED3">
        <w:rPr>
          <w:rFonts w:ascii="Arial Narrow" w:eastAsia="Arial Narrow" w:hAnsi="Arial Narrow" w:cs="Arial Narrow"/>
          <w:sz w:val="20"/>
          <w:szCs w:val="20"/>
        </w:rPr>
        <w:t>les textes accompagnant l</w:t>
      </w:r>
      <w:r w:rsidR="00C3529E">
        <w:rPr>
          <w:rFonts w:ascii="Arial Narrow" w:eastAsia="Arial Narrow" w:hAnsi="Arial Narrow" w:cs="Arial Narrow"/>
          <w:sz w:val="20"/>
          <w:szCs w:val="20"/>
        </w:rPr>
        <w:t>a</w:t>
      </w:r>
      <w:r w:rsidR="004E157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4E1577" w:rsidRPr="003F7ED3">
        <w:rPr>
          <w:rFonts w:ascii="Arial Narrow" w:eastAsia="Arial Narrow" w:hAnsi="Arial Narrow" w:cs="Arial Narrow"/>
          <w:sz w:val="20"/>
          <w:szCs w:val="20"/>
        </w:rPr>
        <w:t xml:space="preserve">, et notamment toute </w:t>
      </w:r>
      <w:r w:rsidR="00A81803" w:rsidRPr="003F7ED3">
        <w:rPr>
          <w:rFonts w:ascii="Arial Narrow" w:eastAsia="Arial Narrow" w:hAnsi="Arial Narrow" w:cs="Arial Narrow"/>
          <w:sz w:val="20"/>
          <w:szCs w:val="20"/>
        </w:rPr>
        <w:t>documentation</w:t>
      </w:r>
      <w:r w:rsidR="004E1577" w:rsidRPr="003F7ED3">
        <w:rPr>
          <w:rFonts w:ascii="Arial Narrow" w:eastAsia="Arial Narrow" w:hAnsi="Arial Narrow" w:cs="Arial Narrow"/>
          <w:sz w:val="20"/>
          <w:szCs w:val="20"/>
        </w:rPr>
        <w:t>,</w:t>
      </w:r>
      <w:r w:rsidR="00A81803" w:rsidRPr="003F7ED3">
        <w:rPr>
          <w:rFonts w:ascii="Arial Narrow" w:eastAsia="Arial Narrow" w:hAnsi="Arial Narrow" w:cs="Arial Narrow"/>
          <w:sz w:val="20"/>
          <w:szCs w:val="20"/>
        </w:rPr>
        <w:t xml:space="preserve"> notice </w:t>
      </w:r>
      <w:r w:rsidR="004E1577" w:rsidRPr="003F7ED3">
        <w:rPr>
          <w:rFonts w:ascii="Arial Narrow" w:eastAsia="Arial Narrow" w:hAnsi="Arial Narrow" w:cs="Arial Narrow"/>
          <w:sz w:val="20"/>
          <w:szCs w:val="20"/>
        </w:rPr>
        <w:t>ou étiquette</w:t>
      </w:r>
      <w:r w:rsidR="00A81803" w:rsidRPr="003F7ED3">
        <w:rPr>
          <w:rFonts w:ascii="Arial Narrow" w:eastAsia="Arial Narrow" w:hAnsi="Arial Narrow" w:cs="Arial Narrow"/>
          <w:sz w:val="20"/>
          <w:szCs w:val="20"/>
        </w:rPr>
        <w:t>. L</w:t>
      </w:r>
      <w:r w:rsidR="00C3529E">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A81803" w:rsidRPr="003F7ED3">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 xml:space="preserve">s’engage </w:t>
      </w:r>
      <w:r w:rsidR="00A81803" w:rsidRPr="003F7ED3">
        <w:rPr>
          <w:rFonts w:ascii="Arial Narrow" w:eastAsia="Arial Narrow" w:hAnsi="Arial Narrow" w:cs="Arial Narrow"/>
          <w:sz w:val="20"/>
          <w:szCs w:val="20"/>
        </w:rPr>
        <w:t xml:space="preserve">en outre </w:t>
      </w:r>
      <w:r w:rsidR="00C02A27" w:rsidRPr="003F7ED3">
        <w:rPr>
          <w:rFonts w:ascii="Arial Narrow" w:eastAsia="Arial Narrow" w:hAnsi="Arial Narrow" w:cs="Arial Narrow"/>
          <w:sz w:val="20"/>
          <w:szCs w:val="20"/>
        </w:rPr>
        <w:t xml:space="preserve">à respecter les dispositions du Code de la </w:t>
      </w:r>
      <w:r w:rsidR="00C3529E">
        <w:rPr>
          <w:rFonts w:ascii="Arial Narrow" w:eastAsia="Arial Narrow" w:hAnsi="Arial Narrow" w:cs="Arial Narrow"/>
          <w:sz w:val="20"/>
          <w:szCs w:val="20"/>
        </w:rPr>
        <w:t>P</w:t>
      </w:r>
      <w:r w:rsidR="00C02A27" w:rsidRPr="003F7ED3">
        <w:rPr>
          <w:rFonts w:ascii="Arial Narrow" w:eastAsia="Arial Narrow" w:hAnsi="Arial Narrow" w:cs="Arial Narrow"/>
          <w:sz w:val="20"/>
          <w:szCs w:val="20"/>
        </w:rPr>
        <w:t>ropriété Intellectuelle</w:t>
      </w:r>
      <w:r>
        <w:rPr>
          <w:rFonts w:ascii="Arial Narrow" w:eastAsia="Arial Narrow" w:hAnsi="Arial Narrow" w:cs="Arial Narrow"/>
          <w:sz w:val="20"/>
          <w:szCs w:val="20"/>
        </w:rPr>
        <w:t xml:space="preserve"> français</w:t>
      </w:r>
      <w:r w:rsidR="00C02A27" w:rsidRPr="003F7ED3">
        <w:rPr>
          <w:rFonts w:ascii="Arial Narrow" w:eastAsia="Arial Narrow" w:hAnsi="Arial Narrow" w:cs="Arial Narrow"/>
          <w:sz w:val="20"/>
          <w:szCs w:val="20"/>
        </w:rPr>
        <w:t>. L</w:t>
      </w:r>
      <w:r w:rsidR="00C3529E">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xml:space="preserve"> s’engage à utiliser le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et ses diverses fonctionnalités et modules de manière sincère et régulière dans ce cadre</w:t>
      </w:r>
      <w:r>
        <w:rPr>
          <w:rFonts w:ascii="Arial Narrow" w:eastAsia="Arial Narrow" w:hAnsi="Arial Narrow" w:cs="Arial Narrow"/>
          <w:sz w:val="20"/>
          <w:szCs w:val="20"/>
        </w:rPr>
        <w:t xml:space="preserve"> et à ne pas en détourner l’usage</w:t>
      </w:r>
      <w:r w:rsidR="00C02A27" w:rsidRPr="003F7ED3">
        <w:rPr>
          <w:rFonts w:ascii="Arial Narrow" w:eastAsia="Arial Narrow" w:hAnsi="Arial Narrow" w:cs="Arial Narrow"/>
          <w:sz w:val="20"/>
          <w:szCs w:val="20"/>
        </w:rPr>
        <w:t xml:space="preserve">. </w:t>
      </w:r>
    </w:p>
    <w:p w14:paraId="3A8AF806" w14:textId="47382500"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bookmarkStart w:id="12" w:name="_3znysh7" w:colFirst="0" w:colLast="0"/>
      <w:bookmarkEnd w:id="11"/>
      <w:bookmarkEnd w:id="12"/>
      <w:r w:rsidRPr="003F7ED3">
        <w:rPr>
          <w:rFonts w:ascii="Arial Narrow" w:eastAsia="Arial Narrow" w:hAnsi="Arial Narrow" w:cs="Arial Narrow"/>
          <w:b/>
          <w:color w:val="000000"/>
          <w:sz w:val="20"/>
          <w:szCs w:val="20"/>
        </w:rPr>
        <w:t>2.</w:t>
      </w:r>
      <w:r w:rsidR="004774E4">
        <w:rPr>
          <w:rFonts w:ascii="Arial Narrow" w:eastAsia="Arial Narrow" w:hAnsi="Arial Narrow" w:cs="Arial Narrow"/>
          <w:b/>
          <w:color w:val="000000"/>
          <w:sz w:val="20"/>
          <w:szCs w:val="20"/>
        </w:rPr>
        <w:t>7</w:t>
      </w:r>
      <w:r w:rsidRPr="003F7ED3">
        <w:rPr>
          <w:rFonts w:ascii="Arial Narrow" w:eastAsia="Arial Narrow" w:hAnsi="Arial Narrow" w:cs="Arial Narrow"/>
          <w:b/>
          <w:color w:val="000000"/>
          <w:sz w:val="20"/>
          <w:szCs w:val="20"/>
        </w:rPr>
        <w:t xml:space="preserve"> Audit :</w:t>
      </w:r>
      <w:r w:rsidRPr="003F7ED3">
        <w:rPr>
          <w:rFonts w:ascii="Arial Narrow" w:eastAsia="Arial Narrow" w:hAnsi="Arial Narrow" w:cs="Arial Narrow"/>
          <w:color w:val="000000"/>
          <w:sz w:val="20"/>
          <w:szCs w:val="20"/>
        </w:rPr>
        <w:t xml:space="preserve"> </w:t>
      </w:r>
      <w:bookmarkStart w:id="13" w:name="_Hlk63325279"/>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pourra, à tout moment, procéder ou faire procéder à tout audit d</w:t>
      </w:r>
      <w:r w:rsidR="00C3529E">
        <w:rPr>
          <w:rFonts w:ascii="Arial Narrow" w:eastAsia="Arial Narrow" w:hAnsi="Arial Narrow" w:cs="Arial Narrow"/>
          <w:color w:val="000000"/>
          <w:sz w:val="20"/>
          <w:szCs w:val="20"/>
        </w:rPr>
        <w:t>e l’</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qui lui paraîtrait opportun pour vérifier que l’utilisation d</w:t>
      </w:r>
      <w:r w:rsidR="00C3529E">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demeure dans les limites qui sont définies au présent Contrat. Ces audits s’efforceront de perturber le moins possible le déroulement des activités normales d</w:t>
      </w:r>
      <w:r w:rsidR="00C3529E">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C3529E">
        <w:rPr>
          <w:rFonts w:ascii="Arial Narrow" w:eastAsia="Arial Narrow" w:hAnsi="Arial Narrow" w:cs="Arial Narrow"/>
          <w:color w:val="000000"/>
          <w:sz w:val="20"/>
          <w:szCs w:val="20"/>
        </w:rPr>
        <w:t>l’</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L</w:t>
      </w:r>
      <w:r w:rsidR="00C3529E">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accepte ce droit d’audit d</w:t>
      </w:r>
      <w:r w:rsidR="00C3529E">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w:t>
      </w:r>
      <w:bookmarkEnd w:id="13"/>
    </w:p>
    <w:p w14:paraId="12BB1E3D" w14:textId="63885000" w:rsidR="00120A43" w:rsidRDefault="00C02A27" w:rsidP="00C3529E">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2.</w:t>
      </w:r>
      <w:r w:rsidR="004774E4">
        <w:rPr>
          <w:rFonts w:ascii="Arial Narrow" w:eastAsia="Arial Narrow" w:hAnsi="Arial Narrow" w:cs="Arial Narrow"/>
          <w:b/>
          <w:color w:val="000000"/>
          <w:sz w:val="20"/>
          <w:szCs w:val="20"/>
        </w:rPr>
        <w:t>8</w:t>
      </w:r>
      <w:r w:rsidRPr="003F7ED3">
        <w:rPr>
          <w:rFonts w:ascii="Arial Narrow" w:eastAsia="Arial Narrow" w:hAnsi="Arial Narrow" w:cs="Arial Narrow"/>
          <w:b/>
          <w:color w:val="000000"/>
          <w:sz w:val="20"/>
          <w:szCs w:val="20"/>
        </w:rPr>
        <w:t xml:space="preserve"> Sanctions : </w:t>
      </w:r>
      <w:bookmarkStart w:id="14" w:name="_Hlk63325366"/>
      <w:r w:rsidRPr="003F7ED3">
        <w:rPr>
          <w:rFonts w:ascii="Arial Narrow" w:eastAsia="Arial Narrow" w:hAnsi="Arial Narrow" w:cs="Arial Narrow"/>
          <w:color w:val="000000"/>
          <w:sz w:val="20"/>
          <w:szCs w:val="20"/>
        </w:rPr>
        <w:t>En cas de non-respect par l</w:t>
      </w:r>
      <w:r w:rsidR="00C3529E">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des conditions et des limites des droits compris dans la présente licence,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pourra mettre en demeure l</w:t>
      </w:r>
      <w:r w:rsidR="00C3529E">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de se conformer au présent Contrat, et en l’absence de mise en conformité dans un délai de 7 jours calendaires,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pourra (i) suspendre ou résilier le présent Contrat et/ou (ii) exiger le payement à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à titre d'indemnité et de clause pénale, une somme de forfaitaire de </w:t>
      </w:r>
      <w:r w:rsidR="00C3529E" w:rsidRPr="001125F1">
        <w:rPr>
          <w:rFonts w:ascii="Arial Narrow" w:eastAsia="Arial Narrow" w:hAnsi="Arial Narrow" w:cs="Arial Narrow"/>
          <w:color w:val="000000"/>
          <w:sz w:val="20"/>
          <w:szCs w:val="20"/>
        </w:rPr>
        <w:t>1</w:t>
      </w:r>
      <w:r w:rsidRPr="001125F1">
        <w:rPr>
          <w:rFonts w:ascii="Arial Narrow" w:eastAsia="Arial Narrow" w:hAnsi="Arial Narrow" w:cs="Arial Narrow"/>
          <w:color w:val="000000"/>
          <w:sz w:val="20"/>
          <w:szCs w:val="20"/>
        </w:rPr>
        <w:t>0 000 € (</w:t>
      </w:r>
      <w:r w:rsidR="00C3529E" w:rsidRPr="001125F1">
        <w:rPr>
          <w:rFonts w:ascii="Arial Narrow" w:eastAsia="Arial Narrow" w:hAnsi="Arial Narrow" w:cs="Arial Narrow"/>
          <w:color w:val="000000"/>
          <w:sz w:val="20"/>
          <w:szCs w:val="20"/>
        </w:rPr>
        <w:t>dix</w:t>
      </w:r>
      <w:r w:rsidRPr="001125F1">
        <w:rPr>
          <w:rFonts w:ascii="Arial Narrow" w:eastAsia="Arial Narrow" w:hAnsi="Arial Narrow" w:cs="Arial Narrow"/>
          <w:color w:val="000000"/>
          <w:sz w:val="20"/>
          <w:szCs w:val="20"/>
        </w:rPr>
        <w:t xml:space="preserve"> mille euros),</w:t>
      </w:r>
      <w:r w:rsidRPr="003F7ED3">
        <w:rPr>
          <w:rFonts w:ascii="Arial Narrow" w:eastAsia="Arial Narrow" w:hAnsi="Arial Narrow" w:cs="Arial Narrow"/>
          <w:color w:val="000000"/>
          <w:sz w:val="20"/>
          <w:szCs w:val="20"/>
        </w:rPr>
        <w:t xml:space="preserve"> sans préjudice des autres droits et recours de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w:t>
      </w:r>
      <w:bookmarkEnd w:id="14"/>
    </w:p>
    <w:bookmarkEnd w:id="9"/>
    <w:p w14:paraId="0A1E4CCE" w14:textId="77777777" w:rsidR="007D2C93" w:rsidRPr="00C3529E" w:rsidRDefault="007D2C93" w:rsidP="00C3529E">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p>
    <w:p w14:paraId="2F83D64A" w14:textId="6C20E5BA" w:rsidR="00120A43" w:rsidRPr="003F7ED3" w:rsidRDefault="00C02A27">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3 –</w:t>
      </w:r>
      <w:r w:rsidR="007D2C93">
        <w:rPr>
          <w:rFonts w:ascii="Arial Narrow" w:eastAsia="Arial Narrow" w:hAnsi="Arial Narrow" w:cs="Arial Narrow"/>
          <w:b/>
          <w:sz w:val="20"/>
          <w:szCs w:val="20"/>
          <w:u w:val="single"/>
        </w:rPr>
        <w:t xml:space="preserve"> </w:t>
      </w:r>
      <w:r w:rsidRPr="003F7ED3">
        <w:rPr>
          <w:rFonts w:ascii="Arial Narrow" w:eastAsia="Arial Narrow" w:hAnsi="Arial Narrow" w:cs="Arial Narrow"/>
          <w:b/>
          <w:sz w:val="20"/>
          <w:szCs w:val="20"/>
          <w:u w:val="single"/>
        </w:rPr>
        <w:t>GARANTIES D</w:t>
      </w:r>
      <w:r w:rsidR="00C3529E">
        <w:rPr>
          <w:rFonts w:ascii="Arial Narrow" w:eastAsia="Arial Narrow" w:hAnsi="Arial Narrow" w:cs="Arial Narrow"/>
          <w:b/>
          <w:sz w:val="20"/>
          <w:szCs w:val="20"/>
          <w:u w:val="single"/>
        </w:rPr>
        <w:t xml:space="preserve">E </w:t>
      </w:r>
      <w:r w:rsidR="0002454F">
        <w:rPr>
          <w:rFonts w:ascii="Arial Narrow" w:eastAsia="Arial Narrow" w:hAnsi="Arial Narrow" w:cs="Arial Narrow"/>
          <w:b/>
          <w:sz w:val="20"/>
          <w:szCs w:val="20"/>
          <w:u w:val="single"/>
        </w:rPr>
        <w:t>NIBANN</w:t>
      </w:r>
      <w:r w:rsidRPr="003F7ED3">
        <w:rPr>
          <w:rFonts w:ascii="Arial Narrow" w:eastAsia="Arial Narrow" w:hAnsi="Arial Narrow" w:cs="Arial Narrow"/>
          <w:b/>
          <w:sz w:val="20"/>
          <w:szCs w:val="20"/>
          <w:u w:val="single"/>
        </w:rPr>
        <w:t xml:space="preserve"> SUR L</w:t>
      </w:r>
      <w:r w:rsidR="00C3529E">
        <w:rPr>
          <w:rFonts w:ascii="Arial Narrow" w:eastAsia="Arial Narrow" w:hAnsi="Arial Narrow" w:cs="Arial Narrow"/>
          <w:b/>
          <w:sz w:val="20"/>
          <w:szCs w:val="20"/>
          <w:u w:val="single"/>
        </w:rPr>
        <w:t>A</w:t>
      </w:r>
      <w:r w:rsidRPr="003F7ED3">
        <w:rPr>
          <w:rFonts w:ascii="Arial Narrow" w:eastAsia="Arial Narrow" w:hAnsi="Arial Narrow" w:cs="Arial Narrow"/>
          <w:b/>
          <w:sz w:val="20"/>
          <w:szCs w:val="20"/>
          <w:u w:val="single"/>
        </w:rPr>
        <w:t xml:space="preserve"> </w:t>
      </w:r>
      <w:r w:rsidR="0025085C">
        <w:rPr>
          <w:rFonts w:ascii="Arial Narrow" w:eastAsia="Arial Narrow" w:hAnsi="Arial Narrow" w:cs="Arial Narrow"/>
          <w:b/>
          <w:sz w:val="20"/>
          <w:szCs w:val="20"/>
          <w:u w:val="single"/>
        </w:rPr>
        <w:t>SOLUTION</w:t>
      </w:r>
    </w:p>
    <w:p w14:paraId="6FC0ABB4" w14:textId="77777777" w:rsidR="00120A43" w:rsidRPr="003F7ED3" w:rsidRDefault="00120A43">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p>
    <w:p w14:paraId="4D880E1A" w14:textId="10331E6F"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bookmarkStart w:id="15" w:name="_Hlk63325453"/>
      <w:r w:rsidRPr="003F7ED3">
        <w:rPr>
          <w:rFonts w:ascii="Arial Narrow" w:eastAsia="Arial Narrow" w:hAnsi="Arial Narrow" w:cs="Arial Narrow"/>
          <w:b/>
          <w:color w:val="000000"/>
          <w:sz w:val="20"/>
          <w:szCs w:val="20"/>
        </w:rPr>
        <w:t>3.1</w:t>
      </w:r>
      <w:r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garantit seulement (i) que l</w:t>
      </w:r>
      <w:r w:rsidR="002A6A7D">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sera conforme à ses spécifications techniques et fonctionnalités </w:t>
      </w:r>
      <w:r w:rsidR="00CB4E8F">
        <w:rPr>
          <w:rFonts w:ascii="Arial Narrow" w:eastAsia="Arial Narrow" w:hAnsi="Arial Narrow" w:cs="Arial Narrow"/>
          <w:color w:val="000000"/>
          <w:sz w:val="20"/>
          <w:szCs w:val="20"/>
        </w:rPr>
        <w:t xml:space="preserve">décrites et </w:t>
      </w:r>
      <w:r w:rsidRPr="003F7ED3">
        <w:rPr>
          <w:rFonts w:ascii="Arial Narrow" w:eastAsia="Arial Narrow" w:hAnsi="Arial Narrow" w:cs="Arial Narrow"/>
          <w:color w:val="000000"/>
          <w:sz w:val="20"/>
          <w:szCs w:val="20"/>
        </w:rPr>
        <w:t xml:space="preserve">expressément garanties par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w:t>
      </w:r>
      <w:r w:rsidR="00B311E7">
        <w:rPr>
          <w:rFonts w:ascii="Arial Narrow" w:eastAsia="Arial Narrow" w:hAnsi="Arial Narrow" w:cs="Arial Narrow"/>
          <w:color w:val="000000"/>
          <w:sz w:val="20"/>
          <w:szCs w:val="20"/>
        </w:rPr>
        <w:t xml:space="preserve">et </w:t>
      </w:r>
      <w:r w:rsidRPr="003F7ED3">
        <w:rPr>
          <w:rFonts w:ascii="Arial Narrow" w:eastAsia="Arial Narrow" w:hAnsi="Arial Narrow" w:cs="Arial Narrow"/>
          <w:color w:val="000000"/>
          <w:sz w:val="20"/>
          <w:szCs w:val="20"/>
        </w:rPr>
        <w:t>(ii) qu</w:t>
      </w:r>
      <w:r w:rsidR="002A6A7D">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est titulaire de tous les droits de propriété intellectuelle qui lui permettent de conclure le présent Contrat.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déclare et garantit aussi qu’à sa connaissance, à la date de </w:t>
      </w:r>
      <w:r w:rsidR="00B311E7">
        <w:rPr>
          <w:rFonts w:ascii="Arial Narrow" w:eastAsia="Arial Narrow" w:hAnsi="Arial Narrow" w:cs="Arial Narrow"/>
          <w:color w:val="000000"/>
          <w:sz w:val="20"/>
          <w:szCs w:val="20"/>
        </w:rPr>
        <w:t>conclusion</w:t>
      </w:r>
      <w:r w:rsidRPr="003F7ED3">
        <w:rPr>
          <w:rFonts w:ascii="Arial Narrow" w:eastAsia="Arial Narrow" w:hAnsi="Arial Narrow" w:cs="Arial Narrow"/>
          <w:color w:val="000000"/>
          <w:sz w:val="20"/>
          <w:szCs w:val="20"/>
        </w:rPr>
        <w:t xml:space="preserve"> du présent Contrat, l</w:t>
      </w:r>
      <w:r w:rsidR="007145DC">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ne porte pas directement atteinte aux droits des tiers. A ce titre,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s'engage à intervenir dans toutes actions qui seraient initiées à l'encontre d</w:t>
      </w:r>
      <w:r w:rsidR="002A6A7D">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2A6A7D">
        <w:rPr>
          <w:rFonts w:ascii="Arial Narrow" w:eastAsia="Arial Narrow" w:hAnsi="Arial Narrow" w:cs="Arial Narrow"/>
          <w:color w:val="000000"/>
          <w:sz w:val="20"/>
          <w:szCs w:val="20"/>
        </w:rPr>
        <w:t>l’</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sur le fondement de la contrefaçon ou de la violation de ses droits de propriété intellectuelle.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ne donne aucune autre garantie (expresse ou implicite) sur l</w:t>
      </w:r>
      <w:r w:rsidR="002A6A7D">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et en particulier aucune garantie de performance</w:t>
      </w:r>
      <w:r w:rsidR="00B0132A" w:rsidRPr="003F7ED3">
        <w:rPr>
          <w:rFonts w:ascii="Arial Narrow" w:eastAsia="Arial Narrow" w:hAnsi="Arial Narrow" w:cs="Arial Narrow"/>
          <w:color w:val="000000"/>
          <w:sz w:val="20"/>
          <w:szCs w:val="20"/>
        </w:rPr>
        <w:t>, sauf en terme</w:t>
      </w:r>
      <w:r w:rsidR="002A6A7D">
        <w:rPr>
          <w:rFonts w:ascii="Arial Narrow" w:eastAsia="Arial Narrow" w:hAnsi="Arial Narrow" w:cs="Arial Narrow"/>
          <w:color w:val="000000"/>
          <w:sz w:val="20"/>
          <w:szCs w:val="20"/>
        </w:rPr>
        <w:t>s</w:t>
      </w:r>
      <w:r w:rsidR="00B0132A" w:rsidRPr="003F7ED3">
        <w:rPr>
          <w:rFonts w:ascii="Arial Narrow" w:eastAsia="Arial Narrow" w:hAnsi="Arial Narrow" w:cs="Arial Narrow"/>
          <w:color w:val="000000"/>
          <w:sz w:val="20"/>
          <w:szCs w:val="20"/>
        </w:rPr>
        <w:t xml:space="preserve"> de disponibilité d</w:t>
      </w:r>
      <w:r w:rsidR="002A6A7D">
        <w:rPr>
          <w:rFonts w:ascii="Arial Narrow" w:eastAsia="Arial Narrow" w:hAnsi="Arial Narrow" w:cs="Arial Narrow"/>
          <w:color w:val="000000"/>
          <w:sz w:val="20"/>
          <w:szCs w:val="20"/>
        </w:rPr>
        <w:t>e la</w:t>
      </w:r>
      <w:r w:rsidR="00B0132A"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w:t>
      </w:r>
    </w:p>
    <w:p w14:paraId="7791E311" w14:textId="77777777"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3.2</w:t>
      </w:r>
      <w:r w:rsidRPr="003F7ED3">
        <w:rPr>
          <w:rFonts w:ascii="Arial Narrow" w:eastAsia="Arial Narrow" w:hAnsi="Arial Narrow" w:cs="Arial Narrow"/>
          <w:color w:val="000000"/>
          <w:sz w:val="20"/>
          <w:szCs w:val="20"/>
        </w:rPr>
        <w:t xml:space="preserve"> Ces garanties restent cependant soumises aux conditions expresses suivantes : </w:t>
      </w:r>
    </w:p>
    <w:p w14:paraId="72911056" w14:textId="67DFE896" w:rsidR="00B0132A" w:rsidRPr="003F7ED3" w:rsidRDefault="00C02A27">
      <w:pPr>
        <w:pBdr>
          <w:top w:val="nil"/>
          <w:left w:val="nil"/>
          <w:bottom w:val="nil"/>
          <w:right w:val="nil"/>
          <w:between w:val="nil"/>
        </w:pBdr>
        <w:spacing w:after="0" w:line="240" w:lineRule="auto"/>
        <w:ind w:right="-851"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lastRenderedPageBreak/>
        <w:t xml:space="preserve">- </w:t>
      </w:r>
      <w:r w:rsidRPr="003F7ED3">
        <w:rPr>
          <w:rFonts w:ascii="Arial Narrow" w:eastAsia="Arial Narrow" w:hAnsi="Arial Narrow" w:cs="Arial Narrow"/>
          <w:color w:val="000000"/>
          <w:sz w:val="20"/>
          <w:szCs w:val="20"/>
        </w:rPr>
        <w:tab/>
        <w:t>que l</w:t>
      </w:r>
      <w:r w:rsidR="00885607">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n’utilise pas l</w:t>
      </w:r>
      <w:r w:rsidR="00885607">
        <w:rPr>
          <w:rFonts w:ascii="Arial Narrow" w:eastAsia="Arial Narrow" w:hAnsi="Arial Narrow" w:cs="Arial Narrow"/>
          <w:color w:val="000000"/>
          <w:sz w:val="20"/>
          <w:szCs w:val="20"/>
        </w:rPr>
        <w:t xml:space="preserve">a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dans des buts ou pour des objectifs qui n’ont pas été envisagés par les parties, </w:t>
      </w:r>
    </w:p>
    <w:p w14:paraId="32C10B66" w14:textId="75C8701E" w:rsidR="00120A43" w:rsidRPr="003F7ED3" w:rsidRDefault="00B0132A">
      <w:pPr>
        <w:pBdr>
          <w:top w:val="nil"/>
          <w:left w:val="nil"/>
          <w:bottom w:val="nil"/>
          <w:right w:val="nil"/>
          <w:between w:val="nil"/>
        </w:pBdr>
        <w:spacing w:after="0" w:line="240" w:lineRule="auto"/>
        <w:ind w:right="-851"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r>
      <w:r w:rsidR="007145DC">
        <w:rPr>
          <w:rFonts w:ascii="Arial Narrow" w:eastAsia="Arial Narrow" w:hAnsi="Arial Narrow" w:cs="Arial Narrow"/>
          <w:color w:val="000000"/>
          <w:sz w:val="20"/>
          <w:szCs w:val="20"/>
        </w:rPr>
        <w:t xml:space="preserve">que </w:t>
      </w:r>
      <w:r w:rsidR="00C02A27" w:rsidRPr="003F7ED3">
        <w:rPr>
          <w:rFonts w:ascii="Arial Narrow" w:eastAsia="Arial Narrow" w:hAnsi="Arial Narrow" w:cs="Arial Narrow"/>
          <w:color w:val="000000"/>
          <w:sz w:val="20"/>
          <w:szCs w:val="20"/>
        </w:rPr>
        <w:t>l</w:t>
      </w:r>
      <w:r w:rsidR="00885607">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xml:space="preserve"> utilise l</w:t>
      </w:r>
      <w:r w:rsidR="00885607">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xml:space="preserve"> sur un Environnement Technique </w:t>
      </w:r>
      <w:r w:rsidRPr="003F7ED3">
        <w:rPr>
          <w:rFonts w:ascii="Arial Narrow" w:eastAsia="Arial Narrow" w:hAnsi="Arial Narrow" w:cs="Arial Narrow"/>
          <w:color w:val="000000"/>
          <w:sz w:val="20"/>
          <w:szCs w:val="20"/>
        </w:rPr>
        <w:t>conforme aux instructions d’utilisation d</w:t>
      </w:r>
      <w:r w:rsidR="00885607">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 et</w:t>
      </w:r>
    </w:p>
    <w:p w14:paraId="32DF0439" w14:textId="4EF2EAC5" w:rsidR="00120A43" w:rsidRPr="003F7ED3" w:rsidRDefault="00C02A27">
      <w:pPr>
        <w:pBdr>
          <w:top w:val="nil"/>
          <w:left w:val="nil"/>
          <w:bottom w:val="nil"/>
          <w:right w:val="nil"/>
          <w:between w:val="nil"/>
        </w:pBdr>
        <w:spacing w:after="0" w:line="240" w:lineRule="auto"/>
        <w:ind w:right="-851"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que l</w:t>
      </w:r>
      <w:r w:rsidR="00885607">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ait notifié, dans les 15 jours calendaires, par écrit, l'action en contrefaçon ou la déclaration ayant précédé cette action ; et</w:t>
      </w:r>
    </w:p>
    <w:p w14:paraId="30B1D314" w14:textId="14234A57" w:rsidR="00120A43" w:rsidRPr="003F7ED3" w:rsidRDefault="00C02A27">
      <w:pPr>
        <w:pBdr>
          <w:top w:val="nil"/>
          <w:left w:val="nil"/>
          <w:bottom w:val="nil"/>
          <w:right w:val="nil"/>
          <w:between w:val="nil"/>
        </w:pBdr>
        <w:spacing w:after="0" w:line="240" w:lineRule="auto"/>
        <w:ind w:right="-851"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qu</w:t>
      </w:r>
      <w:r w:rsidR="00885607">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ait été mis en mesure, par l</w:t>
      </w:r>
      <w:r w:rsidR="00885607">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d'assurer la défense de ses propres intérêts et de ceux d</w:t>
      </w:r>
      <w:r w:rsidR="00885607">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885607">
        <w:rPr>
          <w:rFonts w:ascii="Arial Narrow" w:eastAsia="Arial Narrow" w:hAnsi="Arial Narrow" w:cs="Arial Narrow"/>
          <w:color w:val="000000"/>
          <w:sz w:val="20"/>
          <w:szCs w:val="20"/>
        </w:rPr>
        <w:t>l’</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et, pour ce faire, que l</w:t>
      </w:r>
      <w:r w:rsidR="00885607">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ait collaboré loyalement à ladite défense en fournissant tous les éléments, informations et assistances nécessaires pour mener à bien une telle défense ; et</w:t>
      </w:r>
    </w:p>
    <w:p w14:paraId="30FB6DF9" w14:textId="7A6F2EAF" w:rsidR="00120A43" w:rsidRPr="003F7ED3" w:rsidRDefault="00C02A27">
      <w:pPr>
        <w:pBdr>
          <w:top w:val="nil"/>
          <w:left w:val="nil"/>
          <w:bottom w:val="nil"/>
          <w:right w:val="nil"/>
          <w:between w:val="nil"/>
        </w:pBdr>
        <w:spacing w:after="0" w:line="240" w:lineRule="auto"/>
        <w:ind w:right="-851"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que l</w:t>
      </w:r>
      <w:r w:rsidR="00885607">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n’ait procédé lui-même ou par des tiers à aucune modification et/ou intervention sur le fonctionnement d</w:t>
      </w:r>
      <w:r w:rsidR="00885607">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w:t>
      </w:r>
    </w:p>
    <w:p w14:paraId="38B6BCC7" w14:textId="4DD15F91" w:rsidR="00120A43" w:rsidRPr="003F7ED3" w:rsidRDefault="00C02A27">
      <w:pPr>
        <w:spacing w:after="0" w:line="240" w:lineRule="auto"/>
        <w:ind w:left="-567" w:right="-851"/>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3.3</w:t>
      </w:r>
      <w:r w:rsidRPr="003F7ED3">
        <w:rPr>
          <w:rFonts w:ascii="Arial Narrow" w:eastAsia="Arial Narrow" w:hAnsi="Arial Narrow" w:cs="Arial Narrow"/>
          <w:sz w:val="20"/>
          <w:szCs w:val="20"/>
        </w:rPr>
        <w:t xml:space="preserve"> Toute modification d</w:t>
      </w:r>
      <w:r w:rsidR="00885607">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sans l'accord écrit préalable d</w:t>
      </w:r>
      <w:r w:rsidR="00885607">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exclurait automatiquement la mise en œuvre de ces garanties.</w:t>
      </w:r>
    </w:p>
    <w:p w14:paraId="5574F788" w14:textId="6F8CD35C" w:rsidR="00120A43" w:rsidRPr="003F7ED3" w:rsidRDefault="00C02A27">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sz w:val="20"/>
          <w:szCs w:val="20"/>
        </w:rPr>
        <w:t xml:space="preserve">3.4 </w:t>
      </w:r>
      <w:r w:rsidRPr="003F7ED3">
        <w:rPr>
          <w:rFonts w:ascii="Arial Narrow" w:eastAsia="Arial Narrow" w:hAnsi="Arial Narrow" w:cs="Arial Narrow"/>
          <w:color w:val="000000"/>
          <w:sz w:val="20"/>
          <w:szCs w:val="20"/>
        </w:rPr>
        <w:t>Sauf disposition contraire, les réclamations pour défauts ou Anomalies d</w:t>
      </w:r>
      <w:r w:rsidR="00885607">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ne pourront plus être exercées à l’encontre d</w:t>
      </w:r>
      <w:r w:rsidR="00885607">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au-delà d’un délai de </w:t>
      </w:r>
      <w:r w:rsidR="00B311E7">
        <w:rPr>
          <w:rFonts w:ascii="Arial Narrow" w:eastAsia="Arial Narrow" w:hAnsi="Arial Narrow" w:cs="Arial Narrow"/>
          <w:color w:val="000000"/>
          <w:sz w:val="20"/>
          <w:szCs w:val="20"/>
        </w:rPr>
        <w:t>trois</w:t>
      </w:r>
      <w:r w:rsidRPr="003F7ED3">
        <w:rPr>
          <w:rFonts w:ascii="Arial Narrow" w:eastAsia="Arial Narrow" w:hAnsi="Arial Narrow" w:cs="Arial Narrow"/>
          <w:color w:val="000000"/>
          <w:sz w:val="20"/>
          <w:szCs w:val="20"/>
        </w:rPr>
        <w:t xml:space="preserve"> (</w:t>
      </w:r>
      <w:r w:rsidR="00B311E7">
        <w:rPr>
          <w:rFonts w:ascii="Arial Narrow" w:eastAsia="Arial Narrow" w:hAnsi="Arial Narrow" w:cs="Arial Narrow"/>
          <w:color w:val="000000"/>
          <w:sz w:val="20"/>
          <w:szCs w:val="20"/>
        </w:rPr>
        <w:t>3</w:t>
      </w:r>
      <w:r w:rsidRPr="003F7ED3">
        <w:rPr>
          <w:rFonts w:ascii="Arial Narrow" w:eastAsia="Arial Narrow" w:hAnsi="Arial Narrow" w:cs="Arial Narrow"/>
          <w:color w:val="000000"/>
          <w:sz w:val="20"/>
          <w:szCs w:val="20"/>
        </w:rPr>
        <w:t xml:space="preserve">) mois après la </w:t>
      </w:r>
      <w:r w:rsidR="00B0132A" w:rsidRPr="003F7ED3">
        <w:rPr>
          <w:rFonts w:ascii="Arial Narrow" w:eastAsia="Arial Narrow" w:hAnsi="Arial Narrow" w:cs="Arial Narrow"/>
          <w:color w:val="000000"/>
          <w:sz w:val="20"/>
          <w:szCs w:val="20"/>
        </w:rPr>
        <w:t>1</w:t>
      </w:r>
      <w:r w:rsidR="00B0132A" w:rsidRPr="003F7ED3">
        <w:rPr>
          <w:rFonts w:ascii="Arial Narrow" w:eastAsia="Arial Narrow" w:hAnsi="Arial Narrow" w:cs="Arial Narrow"/>
          <w:color w:val="000000"/>
          <w:sz w:val="20"/>
          <w:szCs w:val="20"/>
          <w:vertAlign w:val="superscript"/>
        </w:rPr>
        <w:t>ère</w:t>
      </w:r>
      <w:r w:rsidR="00B0132A" w:rsidRPr="003F7ED3">
        <w:rPr>
          <w:rFonts w:ascii="Arial Narrow" w:eastAsia="Arial Narrow" w:hAnsi="Arial Narrow" w:cs="Arial Narrow"/>
          <w:color w:val="000000"/>
          <w:sz w:val="20"/>
          <w:szCs w:val="20"/>
        </w:rPr>
        <w:t xml:space="preserve"> utilisation </w:t>
      </w:r>
      <w:r w:rsidRPr="003F7ED3">
        <w:rPr>
          <w:rFonts w:ascii="Arial Narrow" w:eastAsia="Arial Narrow" w:hAnsi="Arial Narrow" w:cs="Arial Narrow"/>
          <w:color w:val="000000"/>
          <w:sz w:val="20"/>
          <w:szCs w:val="20"/>
        </w:rPr>
        <w:t>d</w:t>
      </w:r>
      <w:r w:rsidR="00885607">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B0132A" w:rsidRPr="003F7ED3">
        <w:rPr>
          <w:rFonts w:ascii="Arial Narrow" w:eastAsia="Arial Narrow" w:hAnsi="Arial Narrow" w:cs="Arial Narrow"/>
          <w:color w:val="000000"/>
          <w:sz w:val="20"/>
          <w:szCs w:val="20"/>
        </w:rPr>
        <w:t xml:space="preserve"> par </w:t>
      </w:r>
      <w:r w:rsidR="00885607">
        <w:rPr>
          <w:rFonts w:ascii="Arial Narrow" w:eastAsia="Arial Narrow" w:hAnsi="Arial Narrow" w:cs="Arial Narrow"/>
          <w:color w:val="000000"/>
          <w:sz w:val="20"/>
          <w:szCs w:val="20"/>
        </w:rPr>
        <w:t>l’Abonné</w:t>
      </w:r>
      <w:r w:rsidR="00B0132A" w:rsidRPr="003F7ED3">
        <w:rPr>
          <w:rFonts w:ascii="Arial Narrow" w:eastAsia="Arial Narrow" w:hAnsi="Arial Narrow" w:cs="Arial Narrow"/>
          <w:color w:val="000000"/>
          <w:sz w:val="20"/>
          <w:szCs w:val="20"/>
        </w:rPr>
        <w:t xml:space="preserve"> ou </w:t>
      </w:r>
      <w:r w:rsidR="00CB4E8F">
        <w:rPr>
          <w:rFonts w:ascii="Arial Narrow" w:eastAsia="Arial Narrow" w:hAnsi="Arial Narrow" w:cs="Arial Narrow"/>
          <w:color w:val="000000"/>
          <w:sz w:val="20"/>
          <w:szCs w:val="20"/>
        </w:rPr>
        <w:t xml:space="preserve">n’importe lequel de </w:t>
      </w:r>
      <w:r w:rsidR="00B0132A" w:rsidRPr="003F7ED3">
        <w:rPr>
          <w:rFonts w:ascii="Arial Narrow" w:eastAsia="Arial Narrow" w:hAnsi="Arial Narrow" w:cs="Arial Narrow"/>
          <w:color w:val="000000"/>
          <w:sz w:val="20"/>
          <w:szCs w:val="20"/>
        </w:rPr>
        <w:t xml:space="preserve">ses </w:t>
      </w:r>
      <w:r w:rsidR="00885607">
        <w:rPr>
          <w:rFonts w:ascii="Arial Narrow" w:eastAsia="Arial Narrow" w:hAnsi="Arial Narrow" w:cs="Arial Narrow"/>
          <w:color w:val="000000"/>
          <w:sz w:val="20"/>
          <w:szCs w:val="20"/>
        </w:rPr>
        <w:t>U</w:t>
      </w:r>
      <w:r w:rsidR="00B0132A" w:rsidRPr="003F7ED3">
        <w:rPr>
          <w:rFonts w:ascii="Arial Narrow" w:eastAsia="Arial Narrow" w:hAnsi="Arial Narrow" w:cs="Arial Narrow"/>
          <w:color w:val="000000"/>
          <w:sz w:val="20"/>
          <w:szCs w:val="20"/>
        </w:rPr>
        <w:t>tilisateurs</w:t>
      </w:r>
      <w:r w:rsidRPr="003F7ED3">
        <w:rPr>
          <w:rFonts w:ascii="Arial Narrow" w:eastAsia="Arial Narrow" w:hAnsi="Arial Narrow" w:cs="Arial Narrow"/>
          <w:color w:val="000000"/>
          <w:sz w:val="20"/>
          <w:szCs w:val="20"/>
        </w:rPr>
        <w:t>.</w:t>
      </w:r>
    </w:p>
    <w:bookmarkEnd w:id="15"/>
    <w:p w14:paraId="03490310" w14:textId="77777777" w:rsidR="00120A43" w:rsidRPr="003F7ED3" w:rsidRDefault="00120A43">
      <w:pPr>
        <w:pBdr>
          <w:top w:val="nil"/>
          <w:left w:val="nil"/>
          <w:bottom w:val="nil"/>
          <w:right w:val="nil"/>
          <w:between w:val="nil"/>
        </w:pBdr>
        <w:spacing w:after="0" w:line="240" w:lineRule="auto"/>
        <w:ind w:right="-851"/>
        <w:rPr>
          <w:rFonts w:ascii="Arial Narrow" w:eastAsia="Arial Narrow" w:hAnsi="Arial Narrow" w:cs="Arial Narrow"/>
          <w:color w:val="000000"/>
          <w:sz w:val="20"/>
          <w:szCs w:val="20"/>
        </w:rPr>
      </w:pPr>
    </w:p>
    <w:p w14:paraId="23072A72" w14:textId="10D00710" w:rsidR="00120A43" w:rsidRPr="003F7ED3" w:rsidRDefault="00C02A27">
      <w:pPr>
        <w:pBdr>
          <w:top w:val="nil"/>
          <w:left w:val="nil"/>
          <w:bottom w:val="nil"/>
          <w:right w:val="nil"/>
          <w:between w:val="nil"/>
        </w:pBdr>
        <w:spacing w:after="0" w:line="240" w:lineRule="auto"/>
        <w:ind w:left="-567" w:right="-851"/>
        <w:rPr>
          <w:rFonts w:ascii="Arial Narrow" w:eastAsia="Arial Narrow" w:hAnsi="Arial Narrow" w:cs="Arial Narrow"/>
          <w:b/>
          <w:color w:val="000000"/>
          <w:sz w:val="20"/>
          <w:szCs w:val="20"/>
          <w:u w:val="single"/>
        </w:rPr>
      </w:pPr>
      <w:r w:rsidRPr="003F7ED3">
        <w:rPr>
          <w:rFonts w:ascii="Arial Narrow" w:eastAsia="Arial Narrow" w:hAnsi="Arial Narrow" w:cs="Arial Narrow"/>
          <w:b/>
          <w:color w:val="000000"/>
          <w:sz w:val="20"/>
          <w:szCs w:val="20"/>
          <w:u w:val="single"/>
        </w:rPr>
        <w:t>ARTICLE 4 – MISE A DISPOSITION D</w:t>
      </w:r>
      <w:r w:rsidR="007D2C93">
        <w:rPr>
          <w:rFonts w:ascii="Arial Narrow" w:eastAsia="Arial Narrow" w:hAnsi="Arial Narrow" w:cs="Arial Narrow"/>
          <w:b/>
          <w:color w:val="000000"/>
          <w:sz w:val="20"/>
          <w:szCs w:val="20"/>
          <w:u w:val="single"/>
        </w:rPr>
        <w:t>E LA</w:t>
      </w:r>
      <w:r w:rsidRPr="003F7ED3">
        <w:rPr>
          <w:rFonts w:ascii="Arial Narrow" w:eastAsia="Arial Narrow" w:hAnsi="Arial Narrow" w:cs="Arial Narrow"/>
          <w:b/>
          <w:color w:val="000000"/>
          <w:sz w:val="20"/>
          <w:szCs w:val="20"/>
          <w:u w:val="single"/>
        </w:rPr>
        <w:t xml:space="preserve"> </w:t>
      </w:r>
      <w:r w:rsidR="0025085C">
        <w:rPr>
          <w:rFonts w:ascii="Arial Narrow" w:eastAsia="Arial Narrow" w:hAnsi="Arial Narrow" w:cs="Arial Narrow"/>
          <w:b/>
          <w:color w:val="000000"/>
          <w:sz w:val="20"/>
          <w:szCs w:val="20"/>
          <w:u w:val="single"/>
        </w:rPr>
        <w:t>SOLUTION</w:t>
      </w:r>
      <w:r w:rsidRPr="003F7ED3">
        <w:rPr>
          <w:rFonts w:ascii="Arial Narrow" w:eastAsia="Arial Narrow" w:hAnsi="Arial Narrow" w:cs="Arial Narrow"/>
          <w:b/>
          <w:color w:val="000000"/>
          <w:sz w:val="20"/>
          <w:szCs w:val="20"/>
          <w:u w:val="single"/>
        </w:rPr>
        <w:t xml:space="preserve"> A </w:t>
      </w:r>
      <w:r w:rsidR="007D2C93">
        <w:rPr>
          <w:rFonts w:ascii="Arial Narrow" w:eastAsia="Arial Narrow" w:hAnsi="Arial Narrow" w:cs="Arial Narrow"/>
          <w:b/>
          <w:color w:val="000000"/>
          <w:sz w:val="20"/>
          <w:szCs w:val="20"/>
          <w:u w:val="single"/>
        </w:rPr>
        <w:t>L’</w:t>
      </w:r>
      <w:r w:rsidR="0025085C">
        <w:rPr>
          <w:rFonts w:ascii="Arial Narrow" w:eastAsia="Arial Narrow" w:hAnsi="Arial Narrow" w:cs="Arial Narrow"/>
          <w:b/>
          <w:color w:val="000000"/>
          <w:sz w:val="20"/>
          <w:szCs w:val="20"/>
          <w:u w:val="single"/>
        </w:rPr>
        <w:t>ABONNÉ</w:t>
      </w:r>
      <w:r w:rsidR="00350263">
        <w:rPr>
          <w:rFonts w:ascii="Arial Narrow" w:eastAsia="Arial Narrow" w:hAnsi="Arial Narrow" w:cs="Arial Narrow"/>
          <w:b/>
          <w:color w:val="000000"/>
          <w:sz w:val="20"/>
          <w:szCs w:val="20"/>
          <w:u w:val="single"/>
        </w:rPr>
        <w:t xml:space="preserve"> – FACULTÉ DE RÉTRACTATION</w:t>
      </w:r>
    </w:p>
    <w:p w14:paraId="64F422A4" w14:textId="77777777" w:rsidR="00120A43" w:rsidRPr="003F7ED3" w:rsidRDefault="00120A43">
      <w:pPr>
        <w:pBdr>
          <w:top w:val="nil"/>
          <w:left w:val="nil"/>
          <w:bottom w:val="nil"/>
          <w:right w:val="nil"/>
          <w:between w:val="nil"/>
        </w:pBdr>
        <w:spacing w:after="0" w:line="240" w:lineRule="auto"/>
        <w:ind w:left="-567" w:right="-851"/>
        <w:rPr>
          <w:rFonts w:ascii="Arial Narrow" w:eastAsia="Arial Narrow" w:hAnsi="Arial Narrow" w:cs="Arial Narrow"/>
          <w:color w:val="000000"/>
          <w:sz w:val="20"/>
          <w:szCs w:val="20"/>
        </w:rPr>
      </w:pPr>
    </w:p>
    <w:p w14:paraId="47FE902B" w14:textId="56A3F41B" w:rsidR="00EE6CF1" w:rsidRPr="00B311E7" w:rsidRDefault="00C02A27" w:rsidP="00B311E7">
      <w:pPr>
        <w:spacing w:after="0" w:line="240" w:lineRule="auto"/>
        <w:ind w:left="-567" w:right="-851"/>
        <w:jc w:val="both"/>
        <w:rPr>
          <w:rFonts w:ascii="Arial Narrow" w:eastAsia="Arial Narrow" w:hAnsi="Arial Narrow" w:cs="Arial Narrow"/>
          <w:b/>
          <w:color w:val="000000"/>
          <w:sz w:val="20"/>
          <w:szCs w:val="20"/>
        </w:rPr>
      </w:pPr>
      <w:bookmarkStart w:id="16" w:name="_Hlk63326164"/>
      <w:bookmarkStart w:id="17" w:name="_Hlk150779630"/>
      <w:r w:rsidRPr="00520EAB">
        <w:rPr>
          <w:rFonts w:ascii="Arial Narrow" w:eastAsia="Arial Narrow" w:hAnsi="Arial Narrow" w:cs="Arial Narrow"/>
          <w:b/>
          <w:color w:val="000000"/>
          <w:sz w:val="20"/>
          <w:szCs w:val="20"/>
        </w:rPr>
        <w:t>4.1 Mise à disposition d</w:t>
      </w:r>
      <w:r w:rsidR="007D2C93">
        <w:rPr>
          <w:rFonts w:ascii="Arial Narrow" w:eastAsia="Arial Narrow" w:hAnsi="Arial Narrow" w:cs="Arial Narrow"/>
          <w:b/>
          <w:color w:val="000000"/>
          <w:sz w:val="20"/>
          <w:szCs w:val="20"/>
        </w:rPr>
        <w:t>e la</w:t>
      </w:r>
      <w:r w:rsidRPr="00520EAB">
        <w:rPr>
          <w:rFonts w:ascii="Arial Narrow" w:eastAsia="Arial Narrow" w:hAnsi="Arial Narrow" w:cs="Arial Narrow"/>
          <w:b/>
          <w:color w:val="000000"/>
          <w:sz w:val="20"/>
          <w:szCs w:val="20"/>
        </w:rPr>
        <w:t xml:space="preserve"> </w:t>
      </w:r>
      <w:proofErr w:type="gramStart"/>
      <w:r w:rsidR="0025085C">
        <w:rPr>
          <w:rFonts w:ascii="Arial Narrow" w:eastAsia="Arial Narrow" w:hAnsi="Arial Narrow" w:cs="Arial Narrow"/>
          <w:b/>
          <w:color w:val="000000"/>
          <w:sz w:val="20"/>
          <w:szCs w:val="20"/>
        </w:rPr>
        <w:t>Solution</w:t>
      </w:r>
      <w:r w:rsidR="00EE6CF1" w:rsidRPr="00520EAB">
        <w:rPr>
          <w:rFonts w:ascii="Arial Narrow" w:eastAsia="Arial Narrow" w:hAnsi="Arial Narrow" w:cs="Arial Narrow"/>
          <w:b/>
          <w:color w:val="000000"/>
          <w:sz w:val="20"/>
          <w:szCs w:val="20"/>
        </w:rPr>
        <w:t>:</w:t>
      </w:r>
      <w:proofErr w:type="gramEnd"/>
      <w:r w:rsidR="00B311E7">
        <w:rPr>
          <w:rFonts w:ascii="Arial Narrow" w:eastAsia="Arial Narrow" w:hAnsi="Arial Narrow" w:cs="Arial Narrow"/>
          <w:b/>
          <w:color w:val="000000"/>
          <w:sz w:val="20"/>
          <w:szCs w:val="20"/>
        </w:rPr>
        <w:t xml:space="preserve"> </w:t>
      </w:r>
      <w:r w:rsidR="0002454F">
        <w:rPr>
          <w:rFonts w:ascii="Arial Narrow" w:eastAsia="Arial Narrow" w:hAnsi="Arial Narrow" w:cs="Arial Narrow"/>
          <w:sz w:val="20"/>
          <w:szCs w:val="20"/>
        </w:rPr>
        <w:t>NIBANN</w:t>
      </w:r>
      <w:r w:rsidR="00F82A8D" w:rsidRPr="00520EAB">
        <w:rPr>
          <w:rFonts w:ascii="Arial Narrow" w:eastAsia="Arial Narrow" w:hAnsi="Arial Narrow" w:cs="Arial Narrow"/>
          <w:sz w:val="20"/>
          <w:szCs w:val="20"/>
        </w:rPr>
        <w:t xml:space="preserve"> </w:t>
      </w:r>
      <w:r w:rsidR="00EE6CF1" w:rsidRPr="00520EAB">
        <w:rPr>
          <w:rFonts w:ascii="Arial Narrow" w:eastAsia="Arial Narrow" w:hAnsi="Arial Narrow" w:cs="Arial Narrow"/>
          <w:sz w:val="20"/>
          <w:szCs w:val="20"/>
        </w:rPr>
        <w:t>met l</w:t>
      </w:r>
      <w:r w:rsidR="007D2C93">
        <w:rPr>
          <w:rFonts w:ascii="Arial Narrow" w:eastAsia="Arial Narrow" w:hAnsi="Arial Narrow" w:cs="Arial Narrow"/>
          <w:sz w:val="20"/>
          <w:szCs w:val="20"/>
        </w:rPr>
        <w:t>a</w:t>
      </w:r>
      <w:r w:rsidR="00EE6CF1" w:rsidRPr="00520EAB">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8F3BAA">
        <w:rPr>
          <w:rFonts w:ascii="Arial Narrow" w:eastAsia="Arial Narrow" w:hAnsi="Arial Narrow" w:cs="Arial Narrow"/>
          <w:sz w:val="20"/>
          <w:szCs w:val="20"/>
        </w:rPr>
        <w:t xml:space="preserve"> OVAPLAN</w:t>
      </w:r>
      <w:r w:rsidR="00EE6CF1" w:rsidRPr="00520EAB">
        <w:rPr>
          <w:rFonts w:ascii="Arial Narrow" w:eastAsia="Arial Narrow" w:hAnsi="Arial Narrow" w:cs="Arial Narrow"/>
          <w:sz w:val="20"/>
          <w:szCs w:val="20"/>
        </w:rPr>
        <w:t xml:space="preserve"> à disposition </w:t>
      </w:r>
      <w:r w:rsidR="007D2C93">
        <w:rPr>
          <w:rFonts w:ascii="Arial Narrow" w:eastAsia="Arial Narrow" w:hAnsi="Arial Narrow" w:cs="Arial Narrow"/>
          <w:sz w:val="20"/>
          <w:szCs w:val="20"/>
        </w:rPr>
        <w:t>de l’Abonné</w:t>
      </w:r>
      <w:r w:rsidR="00EE6CF1" w:rsidRPr="00520EAB">
        <w:rPr>
          <w:rFonts w:ascii="Arial Narrow" w:eastAsia="Arial Narrow" w:hAnsi="Arial Narrow" w:cs="Arial Narrow"/>
          <w:sz w:val="20"/>
          <w:szCs w:val="20"/>
        </w:rPr>
        <w:t xml:space="preserve"> </w:t>
      </w:r>
      <w:r w:rsidR="009010D0" w:rsidRPr="009010D0">
        <w:rPr>
          <w:rFonts w:ascii="Arial Narrow" w:eastAsia="Arial Narrow" w:hAnsi="Arial Narrow" w:cs="Arial Narrow"/>
          <w:sz w:val="20"/>
          <w:szCs w:val="20"/>
        </w:rPr>
        <w:t xml:space="preserve">en mode SaaS </w:t>
      </w:r>
      <w:r w:rsidR="00EE6CF1" w:rsidRPr="009010D0">
        <w:rPr>
          <w:rFonts w:ascii="Arial Narrow" w:eastAsia="Arial Narrow" w:hAnsi="Arial Narrow" w:cs="Arial Narrow"/>
          <w:sz w:val="20"/>
          <w:szCs w:val="20"/>
        </w:rPr>
        <w:t xml:space="preserve">(« </w:t>
      </w:r>
      <w:r w:rsidR="009010D0" w:rsidRPr="009010D0">
        <w:rPr>
          <w:rFonts w:ascii="Arial Narrow" w:eastAsia="Arial Narrow" w:hAnsi="Arial Narrow" w:cs="Arial Narrow"/>
          <w:i/>
          <w:iCs/>
          <w:sz w:val="20"/>
          <w:szCs w:val="20"/>
        </w:rPr>
        <w:t xml:space="preserve">Software as </w:t>
      </w:r>
      <w:proofErr w:type="gramStart"/>
      <w:r w:rsidR="009010D0" w:rsidRPr="009010D0">
        <w:rPr>
          <w:rFonts w:ascii="Arial Narrow" w:eastAsia="Arial Narrow" w:hAnsi="Arial Narrow" w:cs="Arial Narrow"/>
          <w:i/>
          <w:iCs/>
          <w:sz w:val="20"/>
          <w:szCs w:val="20"/>
        </w:rPr>
        <w:t>a</w:t>
      </w:r>
      <w:proofErr w:type="gramEnd"/>
      <w:r w:rsidR="009010D0" w:rsidRPr="009010D0">
        <w:rPr>
          <w:rFonts w:ascii="Arial Narrow" w:eastAsia="Arial Narrow" w:hAnsi="Arial Narrow" w:cs="Arial Narrow"/>
          <w:i/>
          <w:iCs/>
          <w:sz w:val="20"/>
          <w:szCs w:val="20"/>
        </w:rPr>
        <w:t xml:space="preserve"> Service</w:t>
      </w:r>
      <w:r w:rsidR="00EE6CF1" w:rsidRPr="009010D0">
        <w:rPr>
          <w:rFonts w:ascii="Arial Narrow" w:eastAsia="Arial Narrow" w:hAnsi="Arial Narrow" w:cs="Arial Narrow"/>
          <w:sz w:val="20"/>
          <w:szCs w:val="20"/>
        </w:rPr>
        <w:t xml:space="preserve"> »</w:t>
      </w:r>
      <w:r w:rsidR="009010D0" w:rsidRPr="009010D0">
        <w:rPr>
          <w:rFonts w:ascii="Arial Narrow" w:eastAsia="Arial Narrow" w:hAnsi="Arial Narrow" w:cs="Arial Narrow"/>
          <w:sz w:val="20"/>
          <w:szCs w:val="20"/>
        </w:rPr>
        <w:t>).</w:t>
      </w:r>
    </w:p>
    <w:p w14:paraId="0EDCEE8F" w14:textId="242EB3AA" w:rsidR="00333C3B" w:rsidRPr="00520EAB" w:rsidRDefault="00EE6CF1" w:rsidP="00EE6CF1">
      <w:pPr>
        <w:spacing w:after="0" w:line="240" w:lineRule="auto"/>
        <w:ind w:left="-567" w:right="-851"/>
        <w:jc w:val="both"/>
        <w:rPr>
          <w:rFonts w:ascii="Arial Narrow" w:eastAsia="Arial Narrow" w:hAnsi="Arial Narrow" w:cs="Arial Narrow"/>
          <w:sz w:val="20"/>
          <w:szCs w:val="20"/>
        </w:rPr>
      </w:pPr>
      <w:r w:rsidRPr="00520EAB">
        <w:rPr>
          <w:rFonts w:ascii="Arial Narrow" w:eastAsia="Arial Narrow" w:hAnsi="Arial Narrow" w:cs="Arial Narrow"/>
          <w:sz w:val="20"/>
          <w:szCs w:val="20"/>
        </w:rPr>
        <w:t>L’accès à l</w:t>
      </w:r>
      <w:r w:rsidR="008E316B">
        <w:rPr>
          <w:rFonts w:ascii="Arial Narrow" w:eastAsia="Arial Narrow" w:hAnsi="Arial Narrow" w:cs="Arial Narrow"/>
          <w:sz w:val="20"/>
          <w:szCs w:val="20"/>
        </w:rPr>
        <w:t>a Solution</w:t>
      </w:r>
      <w:r w:rsidRPr="00520EAB">
        <w:rPr>
          <w:rFonts w:ascii="Arial Narrow" w:eastAsia="Arial Narrow" w:hAnsi="Arial Narrow" w:cs="Arial Narrow"/>
          <w:sz w:val="20"/>
          <w:szCs w:val="20"/>
        </w:rPr>
        <w:t xml:space="preserve"> sera effectif dès lors qu</w:t>
      </w:r>
      <w:r w:rsidR="007D2C93">
        <w:rPr>
          <w:rFonts w:ascii="Arial Narrow" w:eastAsia="Arial Narrow" w:hAnsi="Arial Narrow" w:cs="Arial Narrow"/>
          <w:sz w:val="20"/>
          <w:szCs w:val="20"/>
        </w:rPr>
        <w:t xml:space="preserve">e </w:t>
      </w:r>
      <w:r w:rsidR="00602698">
        <w:rPr>
          <w:rFonts w:ascii="Arial Narrow" w:eastAsia="Arial Narrow" w:hAnsi="Arial Narrow" w:cs="Arial Narrow"/>
          <w:sz w:val="20"/>
          <w:szCs w:val="20"/>
        </w:rPr>
        <w:t>l’Abonné aura créé son compte d’Abonné</w:t>
      </w:r>
      <w:r w:rsidR="008F3BAA">
        <w:rPr>
          <w:rFonts w:ascii="Arial Narrow" w:eastAsia="Arial Narrow" w:hAnsi="Arial Narrow" w:cs="Arial Narrow"/>
          <w:sz w:val="20"/>
          <w:szCs w:val="20"/>
        </w:rPr>
        <w:t xml:space="preserve">, puis </w:t>
      </w:r>
      <w:r w:rsidR="00602698">
        <w:rPr>
          <w:rFonts w:ascii="Arial Narrow" w:eastAsia="Arial Narrow" w:hAnsi="Arial Narrow" w:cs="Arial Narrow"/>
          <w:sz w:val="20"/>
          <w:szCs w:val="20"/>
        </w:rPr>
        <w:t>souscrit et payé en ligne un abonnement à la Solution</w:t>
      </w:r>
      <w:r w:rsidR="00333C3B" w:rsidRPr="00520EAB">
        <w:rPr>
          <w:rFonts w:ascii="Arial Narrow" w:eastAsia="Arial Narrow" w:hAnsi="Arial Narrow" w:cs="Arial Narrow"/>
          <w:sz w:val="20"/>
          <w:szCs w:val="20"/>
        </w:rPr>
        <w:t>.</w:t>
      </w:r>
      <w:r w:rsidR="00992266">
        <w:rPr>
          <w:rFonts w:ascii="Arial Narrow" w:eastAsia="Arial Narrow" w:hAnsi="Arial Narrow" w:cs="Arial Narrow"/>
          <w:sz w:val="20"/>
          <w:szCs w:val="20"/>
        </w:rPr>
        <w:t xml:space="preserve"> L’Abonné s’engage à renseigner des informations sincères et exactes le concernant en créant son compte et en souscrivant à tout abonnement à la Solution. </w:t>
      </w:r>
    </w:p>
    <w:p w14:paraId="01D3A883" w14:textId="522352A0" w:rsidR="00333C3B" w:rsidRPr="00520EAB" w:rsidRDefault="00657119" w:rsidP="00EE6CF1">
      <w:pPr>
        <w:spacing w:after="0" w:line="240" w:lineRule="auto"/>
        <w:ind w:left="-567" w:right="-851"/>
        <w:jc w:val="both"/>
        <w:rPr>
          <w:rFonts w:ascii="Arial Narrow" w:eastAsia="Arial Narrow" w:hAnsi="Arial Narrow" w:cs="Arial Narrow"/>
          <w:color w:val="000000"/>
          <w:sz w:val="20"/>
          <w:szCs w:val="20"/>
        </w:rPr>
      </w:pPr>
      <w:r w:rsidRPr="00520EAB">
        <w:rPr>
          <w:rFonts w:ascii="Arial Narrow" w:eastAsia="Arial Narrow" w:hAnsi="Arial Narrow" w:cs="Arial Narrow"/>
          <w:color w:val="000000"/>
          <w:sz w:val="20"/>
          <w:szCs w:val="20"/>
        </w:rPr>
        <w:t>L</w:t>
      </w:r>
      <w:r w:rsidR="008E316B">
        <w:rPr>
          <w:rFonts w:ascii="Arial Narrow" w:eastAsia="Arial Narrow" w:hAnsi="Arial Narrow" w:cs="Arial Narrow"/>
          <w:color w:val="000000"/>
          <w:sz w:val="20"/>
          <w:szCs w:val="20"/>
        </w:rPr>
        <w:t xml:space="preserve">a </w:t>
      </w:r>
      <w:r w:rsidR="0025085C">
        <w:rPr>
          <w:rFonts w:ascii="Arial Narrow" w:eastAsia="Arial Narrow" w:hAnsi="Arial Narrow" w:cs="Arial Narrow"/>
          <w:color w:val="000000"/>
          <w:sz w:val="20"/>
          <w:szCs w:val="20"/>
        </w:rPr>
        <w:t>Solution</w:t>
      </w:r>
      <w:r w:rsidR="00333C3B" w:rsidRPr="00520EAB">
        <w:rPr>
          <w:rFonts w:ascii="Arial Narrow" w:eastAsia="Arial Narrow" w:hAnsi="Arial Narrow" w:cs="Arial Narrow"/>
          <w:color w:val="000000"/>
          <w:sz w:val="20"/>
          <w:szCs w:val="20"/>
        </w:rPr>
        <w:t xml:space="preserve"> est accessible à tout moment, 24 heures sur 24 et 7 jours sur 7, à l’exception des périodes de maintenance dans les conditions définies ci-dessous et sauf en cas de force majeure au sens de </w:t>
      </w:r>
      <w:r w:rsidR="00520EAB">
        <w:rPr>
          <w:rFonts w:ascii="Arial Narrow" w:eastAsia="Arial Narrow" w:hAnsi="Arial Narrow" w:cs="Arial Narrow"/>
          <w:color w:val="000000"/>
          <w:sz w:val="20"/>
          <w:szCs w:val="20"/>
        </w:rPr>
        <w:t>l’article 18 ci-dessous</w:t>
      </w:r>
      <w:r w:rsidR="00333C3B" w:rsidRPr="00520EAB">
        <w:rPr>
          <w:rFonts w:ascii="Arial Narrow" w:eastAsia="Arial Narrow" w:hAnsi="Arial Narrow" w:cs="Arial Narrow"/>
          <w:color w:val="000000"/>
          <w:sz w:val="20"/>
          <w:szCs w:val="20"/>
        </w:rPr>
        <w:t>.</w:t>
      </w:r>
    </w:p>
    <w:p w14:paraId="28C702A5" w14:textId="41EE51B8" w:rsidR="007B1C2C" w:rsidRPr="00F82A8D" w:rsidRDefault="00657119" w:rsidP="00F82A8D">
      <w:pPr>
        <w:spacing w:after="0" w:line="240" w:lineRule="auto"/>
        <w:ind w:left="-567" w:right="-851"/>
        <w:jc w:val="both"/>
        <w:rPr>
          <w:rFonts w:ascii="Arial Narrow" w:eastAsia="Arial Narrow" w:hAnsi="Arial Narrow" w:cs="Arial Narrow"/>
          <w:color w:val="000000"/>
          <w:sz w:val="20"/>
          <w:szCs w:val="20"/>
        </w:rPr>
      </w:pPr>
      <w:r w:rsidRPr="00F82A8D">
        <w:rPr>
          <w:rFonts w:ascii="Arial Narrow" w:eastAsia="Arial Narrow" w:hAnsi="Arial Narrow" w:cs="Arial Narrow"/>
          <w:color w:val="000000"/>
          <w:sz w:val="20"/>
          <w:szCs w:val="20"/>
          <w:u w:val="single"/>
        </w:rPr>
        <w:t xml:space="preserve">Indisponibilité programmée par </w:t>
      </w:r>
      <w:r w:rsidR="0002454F">
        <w:rPr>
          <w:rFonts w:ascii="Arial Narrow" w:eastAsia="Arial Narrow" w:hAnsi="Arial Narrow" w:cs="Arial Narrow"/>
          <w:color w:val="000000"/>
          <w:sz w:val="20"/>
          <w:szCs w:val="20"/>
          <w:u w:val="single"/>
        </w:rPr>
        <w:t>NIBANN</w:t>
      </w:r>
      <w:r w:rsidR="00F82A8D" w:rsidRPr="00F82A8D">
        <w:rPr>
          <w:rFonts w:ascii="Arial Narrow" w:eastAsia="Arial Narrow" w:hAnsi="Arial Narrow" w:cs="Arial Narrow"/>
          <w:color w:val="000000"/>
          <w:sz w:val="20"/>
          <w:szCs w:val="20"/>
          <w:u w:val="single"/>
        </w:rPr>
        <w:t xml:space="preserve"> </w:t>
      </w:r>
      <w:r w:rsidRPr="00F82A8D">
        <w:rPr>
          <w:rFonts w:ascii="Arial Narrow" w:eastAsia="Arial Narrow" w:hAnsi="Arial Narrow" w:cs="Arial Narrow"/>
          <w:color w:val="000000"/>
          <w:sz w:val="20"/>
          <w:szCs w:val="20"/>
          <w:u w:val="single"/>
        </w:rPr>
        <w:t>:</w:t>
      </w:r>
      <w:r w:rsidRPr="00F82A8D">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se réserve le droit d’interrompre l’exploitation de tout ou partie d</w:t>
      </w:r>
      <w:r w:rsidR="008E316B">
        <w:rPr>
          <w:rFonts w:ascii="Arial Narrow" w:eastAsia="Arial Narrow" w:hAnsi="Arial Narrow" w:cs="Arial Narrow"/>
          <w:color w:val="000000"/>
          <w:sz w:val="20"/>
          <w:szCs w:val="20"/>
        </w:rPr>
        <w:t>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à tout moment, notamment dans le but d’assurer la maintenance corrective et/ou évolutive de celle-ci ou pour en faire évoluer le contenu ou la présentation.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informera, dans la mesure du possible, le Client avant toute opération impliquant l’indisponibilité d</w:t>
      </w:r>
      <w:r w:rsidR="008E316B">
        <w:rPr>
          <w:rFonts w:ascii="Arial Narrow" w:eastAsia="Arial Narrow" w:hAnsi="Arial Narrow" w:cs="Arial Narrow"/>
          <w:color w:val="000000"/>
          <w:sz w:val="20"/>
          <w:szCs w:val="20"/>
        </w:rPr>
        <w:t>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w:t>
      </w:r>
    </w:p>
    <w:p w14:paraId="07C74FA3" w14:textId="7DA42AF5" w:rsidR="00EE6CF1" w:rsidRPr="00F82A8D" w:rsidRDefault="00657119" w:rsidP="00657119">
      <w:pPr>
        <w:spacing w:after="0" w:line="240" w:lineRule="auto"/>
        <w:ind w:left="-567" w:right="-851"/>
        <w:jc w:val="both"/>
        <w:rPr>
          <w:sz w:val="20"/>
          <w:szCs w:val="20"/>
        </w:rPr>
      </w:pPr>
      <w:r w:rsidRPr="00F82A8D">
        <w:rPr>
          <w:rFonts w:ascii="Arial Narrow" w:eastAsia="Arial Narrow" w:hAnsi="Arial Narrow" w:cs="Arial Narrow"/>
          <w:color w:val="000000"/>
          <w:sz w:val="20"/>
          <w:szCs w:val="20"/>
          <w:u w:val="single"/>
        </w:rPr>
        <w:t xml:space="preserve">Indisponibilité indépendante </w:t>
      </w:r>
      <w:r w:rsidR="00F82A8D" w:rsidRPr="00F82A8D">
        <w:rPr>
          <w:rFonts w:ascii="Arial Narrow" w:eastAsia="Arial Narrow" w:hAnsi="Arial Narrow" w:cs="Arial Narrow"/>
          <w:color w:val="000000"/>
          <w:sz w:val="20"/>
          <w:szCs w:val="20"/>
          <w:u w:val="single"/>
        </w:rPr>
        <w:t>d</w:t>
      </w:r>
      <w:r w:rsidR="008E316B">
        <w:rPr>
          <w:rFonts w:ascii="Arial Narrow" w:eastAsia="Arial Narrow" w:hAnsi="Arial Narrow" w:cs="Arial Narrow"/>
          <w:color w:val="000000"/>
          <w:sz w:val="20"/>
          <w:szCs w:val="20"/>
          <w:u w:val="single"/>
        </w:rPr>
        <w:t xml:space="preserve">e </w:t>
      </w:r>
      <w:r w:rsidR="0002454F">
        <w:rPr>
          <w:rFonts w:ascii="Arial Narrow" w:eastAsia="Arial Narrow" w:hAnsi="Arial Narrow" w:cs="Arial Narrow"/>
          <w:color w:val="000000"/>
          <w:sz w:val="20"/>
          <w:szCs w:val="20"/>
          <w:u w:val="single"/>
        </w:rPr>
        <w:t>NIBANN</w:t>
      </w:r>
      <w:r w:rsidR="00F82A8D" w:rsidRPr="00F82A8D">
        <w:rPr>
          <w:rFonts w:ascii="Arial Narrow" w:eastAsia="Arial Narrow" w:hAnsi="Arial Narrow" w:cs="Arial Narrow"/>
          <w:color w:val="000000"/>
          <w:sz w:val="20"/>
          <w:szCs w:val="20"/>
          <w:u w:val="single"/>
        </w:rPr>
        <w:t xml:space="preserve"> </w:t>
      </w:r>
      <w:r w:rsidRPr="00F82A8D">
        <w:rPr>
          <w:rFonts w:ascii="Arial Narrow" w:eastAsia="Arial Narrow" w:hAnsi="Arial Narrow" w:cs="Arial Narrow"/>
          <w:color w:val="000000"/>
          <w:sz w:val="20"/>
          <w:szCs w:val="20"/>
          <w:u w:val="single"/>
        </w:rPr>
        <w:t>:</w:t>
      </w:r>
      <w:r w:rsidRPr="00F82A8D">
        <w:rPr>
          <w:rFonts w:ascii="Arial Narrow" w:eastAsia="Arial Narrow" w:hAnsi="Arial Narrow" w:cs="Arial Narrow"/>
          <w:color w:val="000000"/>
          <w:sz w:val="20"/>
          <w:szCs w:val="20"/>
        </w:rPr>
        <w:t xml:space="preserve"> le Client reconnaît que l’accès </w:t>
      </w:r>
      <w:r w:rsidR="008E316B">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peut être interrompu pour des raisons indépendantes du contrôle et de la volonté d</w:t>
      </w:r>
      <w:r w:rsidR="008E316B">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F82A8D" w:rsidRPr="00F82A8D">
        <w:rPr>
          <w:rFonts w:ascii="Arial Narrow" w:eastAsia="Arial Narrow" w:hAnsi="Arial Narrow" w:cs="Arial Narrow"/>
          <w:color w:val="000000"/>
          <w:sz w:val="20"/>
          <w:szCs w:val="20"/>
        </w:rPr>
        <w:t xml:space="preserve"> </w:t>
      </w:r>
      <w:r w:rsidRPr="00F82A8D">
        <w:rPr>
          <w:rFonts w:ascii="Arial Narrow" w:eastAsia="Arial Narrow" w:hAnsi="Arial Narrow" w:cs="Arial Narrow"/>
          <w:color w:val="000000"/>
          <w:sz w:val="20"/>
          <w:szCs w:val="20"/>
        </w:rPr>
        <w:t>et qu</w:t>
      </w:r>
      <w:r w:rsidR="008E316B">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F82A8D" w:rsidRPr="00F82A8D">
        <w:rPr>
          <w:rFonts w:ascii="Arial Narrow" w:eastAsia="Arial Narrow" w:hAnsi="Arial Narrow" w:cs="Arial Narrow"/>
          <w:color w:val="000000"/>
          <w:sz w:val="20"/>
          <w:szCs w:val="20"/>
        </w:rPr>
        <w:t xml:space="preserve"> </w:t>
      </w:r>
      <w:r w:rsidRPr="00F82A8D">
        <w:rPr>
          <w:rFonts w:ascii="Arial Narrow" w:eastAsia="Arial Narrow" w:hAnsi="Arial Narrow" w:cs="Arial Narrow"/>
          <w:color w:val="000000"/>
          <w:sz w:val="20"/>
          <w:szCs w:val="20"/>
        </w:rPr>
        <w:t xml:space="preserve">ne peut garantir un accès continu </w:t>
      </w:r>
      <w:r w:rsidR="008E316B">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(Exemples : problèmes de réseau, défaillance de l’hébergeur, etc.). Cette indisponibilité n’octroie à l’</w:t>
      </w:r>
      <w:r w:rsidR="008E316B">
        <w:rPr>
          <w:rFonts w:ascii="Arial Narrow" w:eastAsia="Arial Narrow" w:hAnsi="Arial Narrow" w:cs="Arial Narrow"/>
          <w:color w:val="000000"/>
          <w:sz w:val="20"/>
          <w:szCs w:val="20"/>
        </w:rPr>
        <w:t xml:space="preserve">Abonné et à ses </w:t>
      </w:r>
      <w:r w:rsidRPr="00F82A8D">
        <w:rPr>
          <w:rFonts w:ascii="Arial Narrow" w:eastAsia="Arial Narrow" w:hAnsi="Arial Narrow" w:cs="Arial Narrow"/>
          <w:color w:val="000000"/>
          <w:sz w:val="20"/>
          <w:szCs w:val="20"/>
        </w:rPr>
        <w:t>Utilisateur</w:t>
      </w:r>
      <w:r w:rsidR="008E316B">
        <w:rPr>
          <w:rFonts w:ascii="Arial Narrow" w:eastAsia="Arial Narrow" w:hAnsi="Arial Narrow" w:cs="Arial Narrow"/>
          <w:color w:val="000000"/>
          <w:sz w:val="20"/>
          <w:szCs w:val="20"/>
        </w:rPr>
        <w:t>s</w:t>
      </w:r>
      <w:r w:rsidRPr="00F82A8D">
        <w:rPr>
          <w:rFonts w:ascii="Arial Narrow" w:eastAsia="Arial Narrow" w:hAnsi="Arial Narrow" w:cs="Arial Narrow"/>
          <w:color w:val="000000"/>
          <w:sz w:val="20"/>
          <w:szCs w:val="20"/>
        </w:rPr>
        <w:t xml:space="preserve"> aucune contrepartie de quelque nature que ce soit, qu’il s’agisse d’un cas de force majeure ou non.</w:t>
      </w:r>
    </w:p>
    <w:p w14:paraId="6A3B0586" w14:textId="32B583E4" w:rsidR="00120A43" w:rsidRPr="009010D0"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F82A8D">
        <w:rPr>
          <w:rFonts w:ascii="Arial Narrow" w:eastAsia="Arial Narrow" w:hAnsi="Arial Narrow" w:cs="Arial Narrow"/>
          <w:b/>
          <w:color w:val="000000"/>
          <w:sz w:val="20"/>
          <w:szCs w:val="20"/>
        </w:rPr>
        <w:t xml:space="preserve">4.2 Environnement Technique : </w:t>
      </w:r>
      <w:r w:rsidRPr="00F82A8D">
        <w:rPr>
          <w:rFonts w:ascii="Arial Narrow" w:eastAsia="Arial Narrow" w:hAnsi="Arial Narrow" w:cs="Arial Narrow"/>
          <w:color w:val="000000"/>
          <w:sz w:val="20"/>
          <w:szCs w:val="20"/>
        </w:rPr>
        <w:t xml:space="preserve">Il appartient </w:t>
      </w:r>
      <w:r w:rsidR="008E316B">
        <w:rPr>
          <w:rFonts w:ascii="Arial Narrow" w:eastAsia="Arial Narrow" w:hAnsi="Arial Narrow" w:cs="Arial Narrow"/>
          <w:color w:val="000000"/>
          <w:sz w:val="20"/>
          <w:szCs w:val="20"/>
        </w:rPr>
        <w:t>à</w:t>
      </w:r>
      <w:r w:rsidRPr="00F82A8D">
        <w:rPr>
          <w:rFonts w:ascii="Arial Narrow" w:eastAsia="Arial Narrow" w:hAnsi="Arial Narrow" w:cs="Arial Narrow"/>
          <w:color w:val="000000"/>
          <w:sz w:val="20"/>
          <w:szCs w:val="20"/>
        </w:rPr>
        <w:t xml:space="preserve"> </w:t>
      </w:r>
      <w:r w:rsidR="008E316B">
        <w:rPr>
          <w:rFonts w:ascii="Arial Narrow" w:eastAsia="Arial Narrow" w:hAnsi="Arial Narrow" w:cs="Arial Narrow"/>
          <w:color w:val="000000"/>
          <w:sz w:val="20"/>
          <w:szCs w:val="20"/>
        </w:rPr>
        <w:t>l’</w:t>
      </w:r>
      <w:r w:rsidR="0025085C">
        <w:rPr>
          <w:rFonts w:ascii="Arial Narrow" w:eastAsia="Arial Narrow" w:hAnsi="Arial Narrow" w:cs="Arial Narrow"/>
          <w:color w:val="000000"/>
          <w:sz w:val="20"/>
          <w:szCs w:val="20"/>
        </w:rPr>
        <w:t>Abonné</w:t>
      </w:r>
      <w:r w:rsidRPr="00F82A8D">
        <w:rPr>
          <w:rFonts w:ascii="Arial Narrow" w:eastAsia="Arial Narrow" w:hAnsi="Arial Narrow" w:cs="Arial Narrow"/>
          <w:color w:val="000000"/>
          <w:sz w:val="20"/>
          <w:szCs w:val="20"/>
        </w:rPr>
        <w:t xml:space="preserve"> de choisir un Environnement Technique parfaitement adapté </w:t>
      </w:r>
      <w:r w:rsidR="008E316B">
        <w:rPr>
          <w:rFonts w:ascii="Arial Narrow" w:eastAsia="Arial Narrow" w:hAnsi="Arial Narrow" w:cs="Arial Narrow"/>
          <w:color w:val="000000"/>
          <w:sz w:val="20"/>
          <w:szCs w:val="20"/>
        </w:rPr>
        <w:t>à l’utilisation de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en se conformant </w:t>
      </w:r>
      <w:r w:rsidR="00090E63">
        <w:rPr>
          <w:rFonts w:ascii="Arial Narrow" w:eastAsia="Arial Narrow" w:hAnsi="Arial Narrow" w:cs="Arial Narrow"/>
          <w:color w:val="000000"/>
          <w:sz w:val="20"/>
          <w:szCs w:val="20"/>
        </w:rPr>
        <w:t xml:space="preserve">le cas échéant </w:t>
      </w:r>
      <w:r w:rsidRPr="00F82A8D">
        <w:rPr>
          <w:rFonts w:ascii="Arial Narrow" w:eastAsia="Arial Narrow" w:hAnsi="Arial Narrow" w:cs="Arial Narrow"/>
          <w:color w:val="000000"/>
          <w:sz w:val="20"/>
          <w:szCs w:val="20"/>
        </w:rPr>
        <w:t>aux recommandations techniques d</w:t>
      </w:r>
      <w:r w:rsidR="008E316B">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ne pourra en aucun cas être tenue pour responsable des éventuelles Anomalies ou dysfonctionnements d</w:t>
      </w:r>
      <w:r w:rsidR="008E316B">
        <w:rPr>
          <w:rFonts w:ascii="Arial Narrow" w:eastAsia="Arial Narrow" w:hAnsi="Arial Narrow" w:cs="Arial Narrow"/>
          <w:color w:val="000000"/>
          <w:sz w:val="20"/>
          <w:szCs w:val="20"/>
        </w:rPr>
        <w:t>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occasionnées par une inadaptation de l’Environnement Technique d</w:t>
      </w:r>
      <w:r w:rsidR="008E316B">
        <w:rPr>
          <w:rFonts w:ascii="Arial Narrow" w:eastAsia="Arial Narrow" w:hAnsi="Arial Narrow" w:cs="Arial Narrow"/>
          <w:color w:val="000000"/>
          <w:sz w:val="20"/>
          <w:szCs w:val="20"/>
        </w:rPr>
        <w:t>e</w:t>
      </w:r>
      <w:r w:rsidRPr="00F82A8D">
        <w:rPr>
          <w:rFonts w:ascii="Arial Narrow" w:eastAsia="Arial Narrow" w:hAnsi="Arial Narrow" w:cs="Arial Narrow"/>
          <w:color w:val="000000"/>
          <w:sz w:val="20"/>
          <w:szCs w:val="20"/>
        </w:rPr>
        <w:t xml:space="preserve"> </w:t>
      </w:r>
      <w:r w:rsidR="008E316B">
        <w:rPr>
          <w:rFonts w:ascii="Arial Narrow" w:eastAsia="Arial Narrow" w:hAnsi="Arial Narrow" w:cs="Arial Narrow"/>
          <w:color w:val="000000"/>
          <w:sz w:val="20"/>
          <w:szCs w:val="20"/>
        </w:rPr>
        <w:t>l’</w:t>
      </w:r>
      <w:r w:rsidR="0025085C">
        <w:rPr>
          <w:rFonts w:ascii="Arial Narrow" w:eastAsia="Arial Narrow" w:hAnsi="Arial Narrow" w:cs="Arial Narrow"/>
          <w:color w:val="000000"/>
          <w:sz w:val="20"/>
          <w:szCs w:val="20"/>
        </w:rPr>
        <w:t>Abonné</w:t>
      </w:r>
      <w:r w:rsidRPr="00F82A8D">
        <w:rPr>
          <w:rFonts w:ascii="Arial Narrow" w:eastAsia="Arial Narrow" w:hAnsi="Arial Narrow" w:cs="Arial Narrow"/>
          <w:color w:val="000000"/>
          <w:sz w:val="20"/>
          <w:szCs w:val="20"/>
        </w:rPr>
        <w:t xml:space="preserve">. De même,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est dégagée de toute responsabilité quant à la mise en place par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F82A8D">
        <w:rPr>
          <w:rFonts w:ascii="Arial Narrow" w:eastAsia="Arial Narrow" w:hAnsi="Arial Narrow" w:cs="Arial Narrow"/>
          <w:color w:val="000000"/>
          <w:sz w:val="20"/>
          <w:szCs w:val="20"/>
        </w:rPr>
        <w:t xml:space="preserve"> et/ou par ses prestataires des mesures de sécurité informatique (antivirus</w:t>
      </w:r>
      <w:r w:rsidRPr="009010D0">
        <w:rPr>
          <w:rFonts w:ascii="Arial Narrow" w:eastAsia="Arial Narrow" w:hAnsi="Arial Narrow" w:cs="Arial Narrow"/>
          <w:color w:val="000000"/>
          <w:sz w:val="20"/>
          <w:szCs w:val="20"/>
        </w:rPr>
        <w:t xml:space="preserve">, firewall…) nécessaires à la protection de ses serveurs, </w:t>
      </w:r>
      <w:r w:rsidR="00E400FA" w:rsidRPr="009010D0">
        <w:rPr>
          <w:rFonts w:ascii="Arial Narrow" w:eastAsia="Arial Narrow" w:hAnsi="Arial Narrow" w:cs="Arial Narrow"/>
          <w:color w:val="000000"/>
          <w:sz w:val="20"/>
          <w:szCs w:val="20"/>
        </w:rPr>
        <w:t>d</w:t>
      </w:r>
      <w:r w:rsidRPr="009010D0">
        <w:rPr>
          <w:rFonts w:ascii="Arial Narrow" w:eastAsia="Arial Narrow" w:hAnsi="Arial Narrow" w:cs="Arial Narrow"/>
          <w:color w:val="000000"/>
          <w:sz w:val="20"/>
          <w:szCs w:val="20"/>
        </w:rPr>
        <w:t>onnées et postes de travail.</w:t>
      </w:r>
    </w:p>
    <w:bookmarkEnd w:id="16"/>
    <w:p w14:paraId="5C01E50D" w14:textId="77777777" w:rsidR="00350263" w:rsidRDefault="00C02A27" w:rsidP="00350263">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r w:rsidRPr="009010D0">
        <w:rPr>
          <w:rFonts w:ascii="Arial Narrow" w:eastAsia="Arial Narrow" w:hAnsi="Arial Narrow" w:cs="Arial Narrow"/>
          <w:b/>
          <w:color w:val="000000"/>
          <w:sz w:val="20"/>
          <w:szCs w:val="20"/>
        </w:rPr>
        <w:t>4.3 Identifiants :</w:t>
      </w:r>
      <w:bookmarkStart w:id="18" w:name="_Hlk63332585"/>
      <w:r w:rsidR="00E1699A" w:rsidRPr="009010D0">
        <w:rPr>
          <w:rFonts w:ascii="Arial Narrow" w:eastAsia="Arial Narrow" w:hAnsi="Arial Narrow" w:cs="Arial Narrow"/>
          <w:b/>
          <w:color w:val="000000"/>
          <w:sz w:val="20"/>
          <w:szCs w:val="20"/>
        </w:rPr>
        <w:t xml:space="preserve"> </w:t>
      </w:r>
      <w:r w:rsidRPr="009010D0">
        <w:rPr>
          <w:rFonts w:ascii="Arial Narrow" w:eastAsia="Arial Narrow" w:hAnsi="Arial Narrow" w:cs="Arial Narrow"/>
          <w:color w:val="000000"/>
          <w:sz w:val="20"/>
          <w:szCs w:val="20"/>
        </w:rPr>
        <w:t>L'identification d</w:t>
      </w:r>
      <w:r w:rsidR="008E316B" w:rsidRPr="009010D0">
        <w:rPr>
          <w:rFonts w:ascii="Arial Narrow" w:eastAsia="Arial Narrow" w:hAnsi="Arial Narrow" w:cs="Arial Narrow"/>
          <w:color w:val="000000"/>
          <w:sz w:val="20"/>
          <w:szCs w:val="20"/>
        </w:rPr>
        <w:t>e l’</w:t>
      </w:r>
      <w:r w:rsidR="0025085C" w:rsidRPr="009010D0">
        <w:rPr>
          <w:rFonts w:ascii="Arial Narrow" w:eastAsia="Arial Narrow" w:hAnsi="Arial Narrow" w:cs="Arial Narrow"/>
          <w:color w:val="000000"/>
          <w:sz w:val="20"/>
          <w:szCs w:val="20"/>
        </w:rPr>
        <w:t>Abonné</w:t>
      </w:r>
      <w:r w:rsidRPr="009010D0">
        <w:rPr>
          <w:rFonts w:ascii="Arial Narrow" w:eastAsia="Arial Narrow" w:hAnsi="Arial Narrow" w:cs="Arial Narrow"/>
          <w:color w:val="000000"/>
          <w:sz w:val="20"/>
          <w:szCs w:val="20"/>
        </w:rPr>
        <w:t xml:space="preserve"> lors d</w:t>
      </w:r>
      <w:r w:rsidR="00470FD6" w:rsidRPr="009010D0">
        <w:rPr>
          <w:rFonts w:ascii="Arial Narrow" w:eastAsia="Arial Narrow" w:hAnsi="Arial Narrow" w:cs="Arial Narrow"/>
          <w:color w:val="000000"/>
          <w:sz w:val="20"/>
          <w:szCs w:val="20"/>
        </w:rPr>
        <w:t xml:space="preserve">e l’installation </w:t>
      </w:r>
      <w:r w:rsidRPr="009010D0">
        <w:rPr>
          <w:rFonts w:ascii="Arial Narrow" w:eastAsia="Arial Narrow" w:hAnsi="Arial Narrow" w:cs="Arial Narrow"/>
          <w:color w:val="000000"/>
          <w:sz w:val="20"/>
          <w:szCs w:val="20"/>
        </w:rPr>
        <w:t>d</w:t>
      </w:r>
      <w:r w:rsidR="008E316B" w:rsidRPr="009010D0">
        <w:rPr>
          <w:rFonts w:ascii="Arial Narrow" w:eastAsia="Arial Narrow" w:hAnsi="Arial Narrow" w:cs="Arial Narrow"/>
          <w:color w:val="000000"/>
          <w:sz w:val="20"/>
          <w:szCs w:val="20"/>
        </w:rPr>
        <w:t>e la</w:t>
      </w:r>
      <w:r w:rsidRPr="009010D0">
        <w:rPr>
          <w:rFonts w:ascii="Arial Narrow" w:eastAsia="Arial Narrow" w:hAnsi="Arial Narrow" w:cs="Arial Narrow"/>
          <w:color w:val="000000"/>
          <w:sz w:val="20"/>
          <w:szCs w:val="20"/>
        </w:rPr>
        <w:t xml:space="preserve"> </w:t>
      </w:r>
      <w:r w:rsidR="0025085C" w:rsidRPr="009010D0">
        <w:rPr>
          <w:rFonts w:ascii="Arial Narrow" w:eastAsia="Arial Narrow" w:hAnsi="Arial Narrow" w:cs="Arial Narrow"/>
          <w:color w:val="000000"/>
          <w:sz w:val="20"/>
          <w:szCs w:val="20"/>
        </w:rPr>
        <w:t>Solution</w:t>
      </w:r>
      <w:r w:rsidRPr="009010D0">
        <w:rPr>
          <w:rFonts w:ascii="Arial Narrow" w:eastAsia="Arial Narrow" w:hAnsi="Arial Narrow" w:cs="Arial Narrow"/>
          <w:color w:val="000000"/>
          <w:sz w:val="20"/>
          <w:szCs w:val="20"/>
        </w:rPr>
        <w:t xml:space="preserve"> se fait au moyen d'un Identifiant </w:t>
      </w:r>
      <w:r w:rsidR="00090E63">
        <w:rPr>
          <w:rFonts w:ascii="Arial Narrow" w:eastAsia="Arial Narrow" w:hAnsi="Arial Narrow" w:cs="Arial Narrow"/>
          <w:color w:val="000000"/>
          <w:sz w:val="20"/>
          <w:szCs w:val="20"/>
        </w:rPr>
        <w:t xml:space="preserve">(adresse </w:t>
      </w:r>
      <w:proofErr w:type="gramStart"/>
      <w:r w:rsidR="00090E63">
        <w:rPr>
          <w:rFonts w:ascii="Arial Narrow" w:eastAsia="Arial Narrow" w:hAnsi="Arial Narrow" w:cs="Arial Narrow"/>
          <w:color w:val="000000"/>
          <w:sz w:val="20"/>
          <w:szCs w:val="20"/>
        </w:rPr>
        <w:t>Email</w:t>
      </w:r>
      <w:proofErr w:type="gramEnd"/>
      <w:r w:rsidR="00090E63">
        <w:rPr>
          <w:rFonts w:ascii="Arial Narrow" w:eastAsia="Arial Narrow" w:hAnsi="Arial Narrow" w:cs="Arial Narrow"/>
          <w:color w:val="000000"/>
          <w:sz w:val="20"/>
          <w:szCs w:val="20"/>
        </w:rPr>
        <w:t>)</w:t>
      </w:r>
      <w:r w:rsidRPr="009010D0">
        <w:rPr>
          <w:rFonts w:ascii="Arial Narrow" w:eastAsia="Arial Narrow" w:hAnsi="Arial Narrow" w:cs="Arial Narrow"/>
          <w:color w:val="000000"/>
          <w:sz w:val="20"/>
          <w:szCs w:val="20"/>
        </w:rPr>
        <w:t>, et d'un mot de passe c</w:t>
      </w:r>
      <w:r w:rsidR="00090E63">
        <w:rPr>
          <w:rFonts w:ascii="Arial Narrow" w:eastAsia="Arial Narrow" w:hAnsi="Arial Narrow" w:cs="Arial Narrow"/>
          <w:color w:val="000000"/>
          <w:sz w:val="20"/>
          <w:szCs w:val="20"/>
        </w:rPr>
        <w:t>réé par l’Abonné</w:t>
      </w:r>
      <w:r w:rsidRPr="009010D0">
        <w:rPr>
          <w:rFonts w:ascii="Arial Narrow" w:eastAsia="Arial Narrow" w:hAnsi="Arial Narrow" w:cs="Arial Narrow"/>
          <w:color w:val="000000"/>
          <w:sz w:val="20"/>
          <w:szCs w:val="20"/>
        </w:rPr>
        <w:t>. En cas de perte ou de vol d'un ou des Identifiants, l</w:t>
      </w:r>
      <w:r w:rsidR="008E316B" w:rsidRPr="009010D0">
        <w:rPr>
          <w:rFonts w:ascii="Arial Narrow" w:eastAsia="Arial Narrow" w:hAnsi="Arial Narrow" w:cs="Arial Narrow"/>
          <w:color w:val="000000"/>
          <w:sz w:val="20"/>
          <w:szCs w:val="20"/>
        </w:rPr>
        <w:t>’</w:t>
      </w:r>
      <w:r w:rsidR="0025085C" w:rsidRPr="009010D0">
        <w:rPr>
          <w:rFonts w:ascii="Arial Narrow" w:eastAsia="Arial Narrow" w:hAnsi="Arial Narrow" w:cs="Arial Narrow"/>
          <w:color w:val="000000"/>
          <w:sz w:val="20"/>
          <w:szCs w:val="20"/>
        </w:rPr>
        <w:t>Abonné</w:t>
      </w:r>
      <w:r w:rsidRPr="009010D0">
        <w:rPr>
          <w:rFonts w:ascii="Arial Narrow" w:eastAsia="Arial Narrow" w:hAnsi="Arial Narrow" w:cs="Arial Narrow"/>
          <w:color w:val="000000"/>
          <w:sz w:val="20"/>
          <w:szCs w:val="20"/>
        </w:rPr>
        <w:t xml:space="preserve"> utilisera la procédure mise en place par </w:t>
      </w:r>
      <w:r w:rsidR="0002454F">
        <w:rPr>
          <w:rFonts w:ascii="Arial Narrow" w:eastAsia="Arial Narrow" w:hAnsi="Arial Narrow" w:cs="Arial Narrow"/>
          <w:color w:val="000000"/>
          <w:sz w:val="20"/>
          <w:szCs w:val="20"/>
        </w:rPr>
        <w:t>NIBANN</w:t>
      </w:r>
      <w:r w:rsidRPr="009010D0">
        <w:rPr>
          <w:rFonts w:ascii="Arial Narrow" w:eastAsia="Arial Narrow" w:hAnsi="Arial Narrow" w:cs="Arial Narrow"/>
          <w:color w:val="000000"/>
          <w:sz w:val="20"/>
          <w:szCs w:val="20"/>
        </w:rPr>
        <w:t xml:space="preserve"> lui permettant de récupérer des Identifiants.</w:t>
      </w:r>
      <w:r w:rsidRPr="00F82A8D">
        <w:rPr>
          <w:rFonts w:ascii="Arial Narrow" w:eastAsia="Arial Narrow" w:hAnsi="Arial Narrow" w:cs="Arial Narrow"/>
          <w:color w:val="000000"/>
          <w:sz w:val="20"/>
          <w:szCs w:val="20"/>
        </w:rPr>
        <w:t xml:space="preserve">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F82A8D">
        <w:rPr>
          <w:rFonts w:ascii="Arial Narrow" w:eastAsia="Arial Narrow" w:hAnsi="Arial Narrow" w:cs="Arial Narrow"/>
          <w:color w:val="000000"/>
          <w:sz w:val="20"/>
          <w:szCs w:val="20"/>
        </w:rPr>
        <w:t xml:space="preserve"> s’engage à protéger l'intégrité et la disponibilité d</w:t>
      </w:r>
      <w:r w:rsidR="008E316B">
        <w:rPr>
          <w:rFonts w:ascii="Arial Narrow" w:eastAsia="Arial Narrow" w:hAnsi="Arial Narrow" w:cs="Arial Narrow"/>
          <w:color w:val="000000"/>
          <w:sz w:val="20"/>
          <w:szCs w:val="20"/>
        </w:rPr>
        <w:t>e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ainsi que l'intégrité, la disponibilité et la confidentialité de ses Données. Ces Identifiants sont donc strictement personnels et confidentiels.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F82A8D">
        <w:rPr>
          <w:rFonts w:ascii="Arial Narrow" w:eastAsia="Arial Narrow" w:hAnsi="Arial Narrow" w:cs="Arial Narrow"/>
          <w:color w:val="000000"/>
          <w:sz w:val="20"/>
          <w:szCs w:val="20"/>
        </w:rPr>
        <w:t xml:space="preserve"> s'engage à mettre tout en œuvre pour conserver secrets ses Identifiants et à ne pas les divulguer sous quelque forme que ce soit.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F82A8D">
        <w:rPr>
          <w:rFonts w:ascii="Arial Narrow" w:eastAsia="Arial Narrow" w:hAnsi="Arial Narrow" w:cs="Arial Narrow"/>
          <w:color w:val="000000"/>
          <w:sz w:val="20"/>
          <w:szCs w:val="20"/>
        </w:rPr>
        <w:t xml:space="preserve"> est entièrement responsable de l'utilisation de</w:t>
      </w:r>
      <w:r w:rsidR="008F3BAA">
        <w:rPr>
          <w:rFonts w:ascii="Arial Narrow" w:eastAsia="Arial Narrow" w:hAnsi="Arial Narrow" w:cs="Arial Narrow"/>
          <w:color w:val="000000"/>
          <w:sz w:val="20"/>
          <w:szCs w:val="20"/>
        </w:rPr>
        <w:t xml:space="preserve"> se</w:t>
      </w:r>
      <w:r w:rsidRPr="00F82A8D">
        <w:rPr>
          <w:rFonts w:ascii="Arial Narrow" w:eastAsia="Arial Narrow" w:hAnsi="Arial Narrow" w:cs="Arial Narrow"/>
          <w:color w:val="000000"/>
          <w:sz w:val="20"/>
          <w:szCs w:val="20"/>
        </w:rPr>
        <w:t>s Identifiants</w:t>
      </w:r>
      <w:r w:rsidR="008F3BAA">
        <w:rPr>
          <w:rFonts w:ascii="Arial Narrow" w:eastAsia="Arial Narrow" w:hAnsi="Arial Narrow" w:cs="Arial Narrow"/>
          <w:color w:val="000000"/>
          <w:sz w:val="20"/>
          <w:szCs w:val="20"/>
        </w:rPr>
        <w:t xml:space="preserve"> et mot de passe</w:t>
      </w:r>
      <w:r w:rsidRPr="00F82A8D">
        <w:rPr>
          <w:rFonts w:ascii="Arial Narrow" w:eastAsia="Arial Narrow" w:hAnsi="Arial Narrow" w:cs="Arial Narrow"/>
          <w:color w:val="000000"/>
          <w:sz w:val="20"/>
          <w:szCs w:val="20"/>
        </w:rPr>
        <w:t xml:space="preserve">. Il s’assurera qu’aucune autre personne non autorisée par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n’a accès </w:t>
      </w:r>
      <w:r w:rsidR="008E316B">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De manière générale,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F82A8D">
        <w:rPr>
          <w:rFonts w:ascii="Arial Narrow" w:eastAsia="Arial Narrow" w:hAnsi="Arial Narrow" w:cs="Arial Narrow"/>
          <w:color w:val="000000"/>
          <w:sz w:val="20"/>
          <w:szCs w:val="20"/>
        </w:rPr>
        <w:t xml:space="preserve"> assume la responsabilité de la sécurité des serveurs et postes individuels dont il a la garde permettant l’accès </w:t>
      </w:r>
      <w:r w:rsidR="0024045E">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color w:val="000000"/>
          <w:sz w:val="20"/>
          <w:szCs w:val="20"/>
        </w:rPr>
        <w:t xml:space="preserve"> et garantit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de toute intrusion de tiers sur son Environnement Technique à partir desdits serveurs et postes. Dans l’hypothèse où il aurait connaissance de ce qu’une autre personne que ses salariés accèdent </w:t>
      </w:r>
      <w:r w:rsidR="008E316B">
        <w:rPr>
          <w:rFonts w:ascii="Arial Narrow" w:eastAsia="Arial Narrow" w:hAnsi="Arial Narrow" w:cs="Arial Narrow"/>
          <w:color w:val="000000"/>
          <w:sz w:val="20"/>
          <w:szCs w:val="20"/>
        </w:rPr>
        <w:t>à la</w:t>
      </w:r>
      <w:r w:rsidRPr="00F82A8D">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F82A8D">
        <w:rPr>
          <w:rFonts w:ascii="Arial Narrow" w:eastAsia="Arial Narrow" w:hAnsi="Arial Narrow" w:cs="Arial Narrow"/>
          <w:b/>
          <w:color w:val="000000"/>
          <w:sz w:val="20"/>
          <w:szCs w:val="20"/>
        </w:rPr>
        <w:t xml:space="preserve"> </w:t>
      </w:r>
      <w:r w:rsidRPr="00F82A8D">
        <w:rPr>
          <w:rFonts w:ascii="Arial Narrow" w:eastAsia="Arial Narrow" w:hAnsi="Arial Narrow" w:cs="Arial Narrow"/>
          <w:color w:val="000000"/>
          <w:sz w:val="20"/>
          <w:szCs w:val="20"/>
        </w:rPr>
        <w:t>sans autorisation,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F82A8D">
        <w:rPr>
          <w:rFonts w:ascii="Arial Narrow" w:eastAsia="Arial Narrow" w:hAnsi="Arial Narrow" w:cs="Arial Narrow"/>
          <w:color w:val="000000"/>
          <w:sz w:val="20"/>
          <w:szCs w:val="20"/>
        </w:rPr>
        <w:t xml:space="preserve"> en informera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sans délai par tous moyens et le confirmera par courrier électronique.</w:t>
      </w:r>
      <w:bookmarkEnd w:id="17"/>
      <w:bookmarkEnd w:id="18"/>
    </w:p>
    <w:p w14:paraId="7E856EE7" w14:textId="6BFAB8D0" w:rsidR="00350263" w:rsidRPr="001125F1" w:rsidRDefault="00350263" w:rsidP="00350263">
      <w:pPr>
        <w:pBdr>
          <w:top w:val="nil"/>
          <w:left w:val="nil"/>
          <w:bottom w:val="nil"/>
          <w:right w:val="nil"/>
          <w:between w:val="nil"/>
        </w:pBdr>
        <w:spacing w:after="0" w:line="240" w:lineRule="auto"/>
        <w:ind w:left="-567" w:right="-851"/>
        <w:jc w:val="both"/>
        <w:rPr>
          <w:rFonts w:ascii="Arial Narrow" w:hAnsi="Arial Narrow"/>
          <w:b/>
          <w:bCs/>
          <w:color w:val="0070C0"/>
          <w:sz w:val="20"/>
          <w:szCs w:val="20"/>
        </w:rPr>
      </w:pPr>
      <w:r>
        <w:rPr>
          <w:rFonts w:ascii="Arial Narrow" w:hAnsi="Arial Narrow"/>
          <w:b/>
          <w:bCs/>
          <w:sz w:val="20"/>
          <w:szCs w:val="20"/>
        </w:rPr>
        <w:t>4</w:t>
      </w:r>
      <w:r w:rsidRPr="00493E80">
        <w:rPr>
          <w:rFonts w:ascii="Arial Narrow" w:hAnsi="Arial Narrow"/>
          <w:b/>
          <w:bCs/>
          <w:sz w:val="20"/>
          <w:szCs w:val="20"/>
        </w:rPr>
        <w:t>.</w:t>
      </w:r>
      <w:r>
        <w:rPr>
          <w:rFonts w:ascii="Arial Narrow" w:hAnsi="Arial Narrow"/>
          <w:b/>
          <w:bCs/>
          <w:sz w:val="20"/>
          <w:szCs w:val="20"/>
        </w:rPr>
        <w:t>4</w:t>
      </w:r>
      <w:r w:rsidRPr="00096EC9">
        <w:rPr>
          <w:rFonts w:ascii="Arial Narrow" w:hAnsi="Arial Narrow"/>
          <w:sz w:val="20"/>
          <w:szCs w:val="20"/>
        </w:rPr>
        <w:t xml:space="preserve"> </w:t>
      </w:r>
      <w:r w:rsidRPr="00643A8F">
        <w:rPr>
          <w:rFonts w:ascii="Arial Narrow" w:hAnsi="Arial Narrow"/>
          <w:b/>
          <w:bCs/>
          <w:sz w:val="20"/>
          <w:szCs w:val="20"/>
        </w:rPr>
        <w:t>Faculté de rétractation</w:t>
      </w:r>
      <w:r>
        <w:rPr>
          <w:rFonts w:ascii="Arial Narrow" w:hAnsi="Arial Narrow"/>
          <w:sz w:val="20"/>
          <w:szCs w:val="20"/>
        </w:rPr>
        <w:t> </w:t>
      </w:r>
      <w:r w:rsidRPr="00643A8F">
        <w:rPr>
          <w:rFonts w:ascii="Arial Narrow" w:hAnsi="Arial Narrow"/>
          <w:b/>
          <w:bCs/>
          <w:sz w:val="20"/>
          <w:szCs w:val="20"/>
        </w:rPr>
        <w:t xml:space="preserve">: </w:t>
      </w:r>
      <w:r w:rsidRPr="00F93F0C">
        <w:rPr>
          <w:rFonts w:ascii="Arial Narrow" w:hAnsi="Arial Narrow"/>
          <w:b/>
          <w:bCs/>
          <w:sz w:val="20"/>
          <w:szCs w:val="20"/>
        </w:rPr>
        <w:t>Si l’Abonné</w:t>
      </w:r>
      <w:r>
        <w:rPr>
          <w:rFonts w:ascii="Arial Narrow" w:hAnsi="Arial Narrow"/>
          <w:b/>
          <w:bCs/>
          <w:sz w:val="20"/>
          <w:szCs w:val="20"/>
        </w:rPr>
        <w:t xml:space="preserve"> qui a souscrit un abonnement à la Solution en ligne est un particulier (personne physique non professionnelle)</w:t>
      </w:r>
      <w:r w:rsidRPr="00F93F0C">
        <w:rPr>
          <w:rFonts w:ascii="Arial Narrow" w:hAnsi="Arial Narrow"/>
          <w:b/>
          <w:bCs/>
          <w:sz w:val="20"/>
          <w:szCs w:val="20"/>
        </w:rPr>
        <w:t>, l’Abonné a le droit de se rétracter, sans motivation, dans les 14 jours à compte</w:t>
      </w:r>
      <w:r w:rsidRPr="00A825FE">
        <w:rPr>
          <w:rFonts w:ascii="Arial Narrow" w:hAnsi="Arial Narrow"/>
          <w:b/>
          <w:bCs/>
          <w:sz w:val="20"/>
          <w:szCs w:val="20"/>
        </w:rPr>
        <w:t xml:space="preserve">r de la date de sa souscription, </w:t>
      </w:r>
      <w:r w:rsidR="001125F1" w:rsidRPr="00A825FE">
        <w:rPr>
          <w:rFonts w:ascii="Arial Narrow" w:hAnsi="Arial Narrow"/>
          <w:b/>
          <w:bCs/>
          <w:sz w:val="20"/>
          <w:szCs w:val="20"/>
        </w:rPr>
        <w:t xml:space="preserve">(i) </w:t>
      </w:r>
      <w:r w:rsidR="001125F1" w:rsidRPr="00A825FE">
        <w:rPr>
          <w:rFonts w:ascii="Arial Narrow" w:hAnsi="Arial Narrow"/>
          <w:b/>
          <w:bCs/>
          <w:sz w:val="20"/>
          <w:szCs w:val="20"/>
        </w:rPr>
        <w:t xml:space="preserve">en mettant fin </w:t>
      </w:r>
      <w:r w:rsidR="001125F1" w:rsidRPr="00A825FE">
        <w:rPr>
          <w:rFonts w:ascii="Arial Narrow" w:hAnsi="Arial Narrow"/>
          <w:b/>
          <w:bCs/>
          <w:sz w:val="20"/>
          <w:szCs w:val="20"/>
        </w:rPr>
        <w:t>(sans frais</w:t>
      </w:r>
      <w:r w:rsidR="00A825FE" w:rsidRPr="00A825FE">
        <w:rPr>
          <w:rFonts w:ascii="Arial Narrow" w:hAnsi="Arial Narrow"/>
          <w:b/>
          <w:bCs/>
          <w:sz w:val="20"/>
          <w:szCs w:val="20"/>
        </w:rPr>
        <w:t>, à l’exception des frais annexes engagés par NIBANN</w:t>
      </w:r>
      <w:r w:rsidR="001125F1" w:rsidRPr="00A825FE">
        <w:rPr>
          <w:rFonts w:ascii="Arial Narrow" w:hAnsi="Arial Narrow"/>
          <w:b/>
          <w:bCs/>
          <w:sz w:val="20"/>
          <w:szCs w:val="20"/>
        </w:rPr>
        <w:t xml:space="preserve">) </w:t>
      </w:r>
      <w:r w:rsidR="001125F1" w:rsidRPr="00A825FE">
        <w:rPr>
          <w:rFonts w:ascii="Arial Narrow" w:hAnsi="Arial Narrow"/>
          <w:b/>
          <w:bCs/>
          <w:sz w:val="20"/>
          <w:szCs w:val="20"/>
        </w:rPr>
        <w:t>à</w:t>
      </w:r>
      <w:r w:rsidR="001125F1">
        <w:rPr>
          <w:rFonts w:ascii="Arial Narrow" w:hAnsi="Arial Narrow"/>
          <w:b/>
          <w:bCs/>
          <w:sz w:val="20"/>
          <w:szCs w:val="20"/>
        </w:rPr>
        <w:t xml:space="preserve"> son abonnement directement sur le Site Web d’OVAPLAN</w:t>
      </w:r>
      <w:r w:rsidR="001125F1">
        <w:rPr>
          <w:rFonts w:ascii="Arial Narrow" w:hAnsi="Arial Narrow"/>
          <w:b/>
          <w:bCs/>
          <w:sz w:val="20"/>
          <w:szCs w:val="20"/>
        </w:rPr>
        <w:t>, ou (ii)</w:t>
      </w:r>
      <w:r w:rsidR="001125F1" w:rsidRPr="00F93F0C">
        <w:rPr>
          <w:rFonts w:ascii="Arial Narrow" w:hAnsi="Arial Narrow"/>
          <w:b/>
          <w:bCs/>
          <w:sz w:val="20"/>
          <w:szCs w:val="20"/>
        </w:rPr>
        <w:t xml:space="preserve"> </w:t>
      </w:r>
      <w:r w:rsidRPr="00F93F0C">
        <w:rPr>
          <w:rFonts w:ascii="Arial Narrow" w:hAnsi="Arial Narrow"/>
          <w:b/>
          <w:bCs/>
          <w:sz w:val="20"/>
          <w:szCs w:val="20"/>
        </w:rPr>
        <w:t>par email à l’adresse </w:t>
      </w:r>
      <w:hyperlink r:id="rId12" w:history="1">
        <w:r w:rsidRPr="002347D9">
          <w:rPr>
            <w:rStyle w:val="Lienhypertexte"/>
            <w:rFonts w:ascii="Arial Narrow" w:eastAsia="Arial Narrow" w:hAnsi="Arial Narrow" w:cs="Arial Narrow"/>
            <w:sz w:val="20"/>
            <w:szCs w:val="20"/>
          </w:rPr>
          <w:t>contact@ovaplan.fr</w:t>
        </w:r>
      </w:hyperlink>
      <w:r w:rsidRPr="00F93F0C">
        <w:rPr>
          <w:rFonts w:ascii="Arial Narrow" w:hAnsi="Arial Narrow"/>
          <w:b/>
          <w:bCs/>
          <w:sz w:val="20"/>
          <w:szCs w:val="20"/>
        </w:rPr>
        <w:t xml:space="preserve">, </w:t>
      </w:r>
      <w:r>
        <w:rPr>
          <w:rFonts w:ascii="Arial Narrow" w:hAnsi="Arial Narrow"/>
          <w:b/>
          <w:bCs/>
          <w:sz w:val="20"/>
          <w:szCs w:val="20"/>
        </w:rPr>
        <w:t xml:space="preserve">ou </w:t>
      </w:r>
      <w:r w:rsidR="001125F1">
        <w:rPr>
          <w:rFonts w:ascii="Arial Narrow" w:hAnsi="Arial Narrow"/>
          <w:b/>
          <w:bCs/>
          <w:sz w:val="20"/>
          <w:szCs w:val="20"/>
        </w:rPr>
        <w:t xml:space="preserve">(iii) </w:t>
      </w:r>
      <w:r w:rsidRPr="00F93F0C">
        <w:rPr>
          <w:rFonts w:ascii="Arial Narrow" w:hAnsi="Arial Narrow"/>
          <w:b/>
          <w:bCs/>
          <w:sz w:val="20"/>
          <w:szCs w:val="20"/>
        </w:rPr>
        <w:t xml:space="preserve">par courrier postal à l’adresse de </w:t>
      </w:r>
      <w:r>
        <w:rPr>
          <w:rFonts w:ascii="Arial Narrow" w:hAnsi="Arial Narrow"/>
          <w:b/>
          <w:bCs/>
          <w:sz w:val="20"/>
          <w:szCs w:val="20"/>
        </w:rPr>
        <w:t>NIBANN</w:t>
      </w:r>
      <w:r w:rsidRPr="00F93F0C">
        <w:rPr>
          <w:rFonts w:ascii="Arial Narrow" w:hAnsi="Arial Narrow"/>
          <w:b/>
          <w:bCs/>
          <w:sz w:val="20"/>
          <w:szCs w:val="20"/>
        </w:rPr>
        <w:t xml:space="preserve"> figurant ci-dessous, ou</w:t>
      </w:r>
      <w:r w:rsidR="001125F1">
        <w:rPr>
          <w:rFonts w:ascii="Arial Narrow" w:hAnsi="Arial Narrow"/>
          <w:b/>
          <w:bCs/>
          <w:sz w:val="20"/>
          <w:szCs w:val="20"/>
        </w:rPr>
        <w:t xml:space="preserve"> (iv)</w:t>
      </w:r>
      <w:r w:rsidRPr="00F93F0C">
        <w:rPr>
          <w:rFonts w:ascii="Arial Narrow" w:hAnsi="Arial Narrow"/>
          <w:b/>
          <w:bCs/>
          <w:sz w:val="20"/>
          <w:szCs w:val="20"/>
        </w:rPr>
        <w:t xml:space="preserve"> en utilisant le modèle de formulaire de rétractation figurant en Annexe</w:t>
      </w:r>
      <w:r>
        <w:rPr>
          <w:rFonts w:ascii="Arial Narrow" w:hAnsi="Arial Narrow"/>
          <w:b/>
          <w:bCs/>
          <w:sz w:val="20"/>
          <w:szCs w:val="20"/>
        </w:rPr>
        <w:t xml:space="preserve"> 1</w:t>
      </w:r>
      <w:r w:rsidRPr="00F93F0C">
        <w:rPr>
          <w:rFonts w:ascii="Arial Narrow" w:hAnsi="Arial Narrow"/>
          <w:b/>
          <w:bCs/>
          <w:sz w:val="20"/>
          <w:szCs w:val="20"/>
        </w:rPr>
        <w:t>.</w:t>
      </w:r>
      <w:r w:rsidRPr="00096EC9">
        <w:rPr>
          <w:rFonts w:ascii="Arial Narrow" w:hAnsi="Arial Narrow"/>
          <w:sz w:val="20"/>
          <w:szCs w:val="20"/>
        </w:rPr>
        <w:t> </w:t>
      </w:r>
      <w:r w:rsidRPr="003B41F3">
        <w:rPr>
          <w:rFonts w:ascii="Arial Narrow" w:hAnsi="Arial Narrow"/>
          <w:b/>
          <w:bCs/>
          <w:sz w:val="20"/>
          <w:szCs w:val="20"/>
        </w:rPr>
        <w:t>Cette faculté de rétractation est limitée aux Abonnés personnes physiques et particuliers, et ne s’applique pas aux Abonnés professionnels.</w:t>
      </w:r>
      <w:r w:rsidRPr="00643A8F">
        <w:rPr>
          <w:rFonts w:ascii="Arial Narrow" w:hAnsi="Arial Narrow"/>
          <w:b/>
          <w:bCs/>
          <w:sz w:val="20"/>
          <w:szCs w:val="20"/>
        </w:rPr>
        <w:t xml:space="preserve"> </w:t>
      </w:r>
    </w:p>
    <w:p w14:paraId="5FFC891B" w14:textId="77777777" w:rsidR="00350263" w:rsidRPr="00096EC9" w:rsidRDefault="00350263" w:rsidP="00350263">
      <w:pPr>
        <w:spacing w:after="0" w:line="240" w:lineRule="auto"/>
        <w:ind w:left="-567" w:right="-851"/>
        <w:jc w:val="both"/>
        <w:rPr>
          <w:rFonts w:ascii="Arial Narrow" w:hAnsi="Arial Narrow"/>
          <w:sz w:val="20"/>
          <w:szCs w:val="20"/>
        </w:rPr>
      </w:pPr>
      <w:r w:rsidRPr="00096EC9">
        <w:rPr>
          <w:rFonts w:ascii="Arial Narrow" w:hAnsi="Arial Narrow"/>
          <w:sz w:val="20"/>
          <w:szCs w:val="20"/>
        </w:rPr>
        <w:t>Si le 14ème jour tombe un week-end ou un jour férié, le droit de rétractation expirera à la fin du premier jour ouvrable suivant.  </w:t>
      </w:r>
    </w:p>
    <w:p w14:paraId="7624ADF1" w14:textId="32262316" w:rsidR="00350263" w:rsidRDefault="00350263" w:rsidP="00350263">
      <w:pPr>
        <w:spacing w:after="0" w:line="240" w:lineRule="auto"/>
        <w:ind w:left="-567" w:right="-851"/>
        <w:jc w:val="both"/>
        <w:rPr>
          <w:rFonts w:ascii="Arial Narrow" w:hAnsi="Arial Narrow"/>
          <w:sz w:val="20"/>
          <w:szCs w:val="20"/>
        </w:rPr>
      </w:pPr>
      <w:r w:rsidRPr="00096EC9">
        <w:rPr>
          <w:rFonts w:ascii="Arial Narrow" w:hAnsi="Arial Narrow"/>
          <w:sz w:val="20"/>
          <w:szCs w:val="20"/>
        </w:rPr>
        <w:t xml:space="preserve">Si </w:t>
      </w:r>
      <w:r>
        <w:rPr>
          <w:rFonts w:ascii="Arial Narrow" w:hAnsi="Arial Narrow"/>
          <w:sz w:val="20"/>
          <w:szCs w:val="20"/>
        </w:rPr>
        <w:t>un Abonné décide</w:t>
      </w:r>
      <w:r w:rsidRPr="00096EC9">
        <w:rPr>
          <w:rFonts w:ascii="Arial Narrow" w:hAnsi="Arial Narrow"/>
          <w:sz w:val="20"/>
          <w:szCs w:val="20"/>
        </w:rPr>
        <w:t xml:space="preserve"> de faire usage de </w:t>
      </w:r>
      <w:r>
        <w:rPr>
          <w:rFonts w:ascii="Arial Narrow" w:hAnsi="Arial Narrow"/>
          <w:sz w:val="20"/>
          <w:szCs w:val="20"/>
        </w:rPr>
        <w:t>son</w:t>
      </w:r>
      <w:r w:rsidRPr="00096EC9">
        <w:rPr>
          <w:rFonts w:ascii="Arial Narrow" w:hAnsi="Arial Narrow"/>
          <w:sz w:val="20"/>
          <w:szCs w:val="20"/>
        </w:rPr>
        <w:t xml:space="preserve"> droit de rétractation et que </w:t>
      </w:r>
      <w:r>
        <w:rPr>
          <w:rFonts w:ascii="Arial Narrow" w:hAnsi="Arial Narrow"/>
          <w:sz w:val="20"/>
          <w:szCs w:val="20"/>
        </w:rPr>
        <w:t>la Solution OVAPLAN</w:t>
      </w:r>
      <w:r w:rsidRPr="00096EC9">
        <w:rPr>
          <w:rFonts w:ascii="Arial Narrow" w:hAnsi="Arial Narrow"/>
          <w:sz w:val="20"/>
          <w:szCs w:val="20"/>
        </w:rPr>
        <w:t xml:space="preserve"> pas été utilisé</w:t>
      </w:r>
      <w:r>
        <w:rPr>
          <w:rFonts w:ascii="Arial Narrow" w:hAnsi="Arial Narrow"/>
          <w:sz w:val="20"/>
          <w:szCs w:val="20"/>
        </w:rPr>
        <w:t>s par lui</w:t>
      </w:r>
      <w:r w:rsidRPr="00096EC9">
        <w:rPr>
          <w:rFonts w:ascii="Arial Narrow" w:hAnsi="Arial Narrow"/>
          <w:sz w:val="20"/>
          <w:szCs w:val="20"/>
        </w:rPr>
        <w:t xml:space="preserve"> pendant cette période de 14 jours, cette annulation est gratuite. Si l</w:t>
      </w:r>
      <w:r>
        <w:rPr>
          <w:rFonts w:ascii="Arial Narrow" w:hAnsi="Arial Narrow"/>
          <w:sz w:val="20"/>
          <w:szCs w:val="20"/>
        </w:rPr>
        <w:t xml:space="preserve">a Solution a </w:t>
      </w:r>
      <w:r w:rsidRPr="00096EC9">
        <w:rPr>
          <w:rFonts w:ascii="Arial Narrow" w:hAnsi="Arial Narrow"/>
          <w:sz w:val="20"/>
          <w:szCs w:val="20"/>
        </w:rPr>
        <w:t>été utilisé</w:t>
      </w:r>
      <w:r>
        <w:rPr>
          <w:rFonts w:ascii="Arial Narrow" w:hAnsi="Arial Narrow"/>
          <w:sz w:val="20"/>
          <w:szCs w:val="20"/>
        </w:rPr>
        <w:t>e</w:t>
      </w:r>
      <w:r w:rsidRPr="00096EC9">
        <w:rPr>
          <w:rFonts w:ascii="Arial Narrow" w:hAnsi="Arial Narrow"/>
          <w:sz w:val="20"/>
          <w:szCs w:val="20"/>
        </w:rPr>
        <w:t xml:space="preserve"> </w:t>
      </w:r>
      <w:r>
        <w:rPr>
          <w:rFonts w:ascii="Arial Narrow" w:hAnsi="Arial Narrow"/>
          <w:sz w:val="20"/>
          <w:szCs w:val="20"/>
        </w:rPr>
        <w:t xml:space="preserve">par l’Abonné </w:t>
      </w:r>
      <w:r w:rsidRPr="00096EC9">
        <w:rPr>
          <w:rFonts w:ascii="Arial Narrow" w:hAnsi="Arial Narrow"/>
          <w:sz w:val="20"/>
          <w:szCs w:val="20"/>
        </w:rPr>
        <w:t>pendant cette période de 14 jours</w:t>
      </w:r>
      <w:r>
        <w:rPr>
          <w:rFonts w:ascii="Arial Narrow" w:hAnsi="Arial Narrow"/>
          <w:sz w:val="20"/>
          <w:szCs w:val="20"/>
        </w:rPr>
        <w:t xml:space="preserve"> et que l’abonnement souscrit était un abonnement payant, NIBANN </w:t>
      </w:r>
      <w:r w:rsidRPr="00096EC9">
        <w:rPr>
          <w:rFonts w:ascii="Arial Narrow" w:hAnsi="Arial Narrow"/>
          <w:sz w:val="20"/>
          <w:szCs w:val="20"/>
        </w:rPr>
        <w:t xml:space="preserve">se réserve la possibilité de conserver une partie du montant </w:t>
      </w:r>
      <w:r w:rsidR="00926136">
        <w:rPr>
          <w:rFonts w:ascii="Arial Narrow" w:hAnsi="Arial Narrow"/>
          <w:sz w:val="20"/>
          <w:szCs w:val="20"/>
        </w:rPr>
        <w:t xml:space="preserve">versé par l’Abonné </w:t>
      </w:r>
      <w:r w:rsidRPr="00096EC9">
        <w:rPr>
          <w:rFonts w:ascii="Arial Narrow" w:hAnsi="Arial Narrow"/>
          <w:sz w:val="20"/>
          <w:szCs w:val="20"/>
        </w:rPr>
        <w:t>de l</w:t>
      </w:r>
      <w:r w:rsidR="00926136">
        <w:rPr>
          <w:rFonts w:ascii="Arial Narrow" w:hAnsi="Arial Narrow"/>
          <w:sz w:val="20"/>
          <w:szCs w:val="20"/>
        </w:rPr>
        <w:t>’a</w:t>
      </w:r>
      <w:r w:rsidRPr="00096EC9">
        <w:rPr>
          <w:rFonts w:ascii="Arial Narrow" w:hAnsi="Arial Narrow"/>
          <w:sz w:val="20"/>
          <w:szCs w:val="20"/>
        </w:rPr>
        <w:t>bonnement versé au prorata</w:t>
      </w:r>
      <w:r>
        <w:rPr>
          <w:rFonts w:ascii="Arial Narrow" w:hAnsi="Arial Narrow"/>
          <w:sz w:val="20"/>
          <w:szCs w:val="20"/>
        </w:rPr>
        <w:t xml:space="preserve"> </w:t>
      </w:r>
      <w:r w:rsidR="00926136">
        <w:rPr>
          <w:rFonts w:ascii="Arial Narrow" w:hAnsi="Arial Narrow"/>
          <w:sz w:val="20"/>
          <w:szCs w:val="20"/>
        </w:rPr>
        <w:t>des jours d’utilisation de la Solution</w:t>
      </w:r>
      <w:r>
        <w:rPr>
          <w:rFonts w:ascii="Arial Narrow" w:hAnsi="Arial Narrow"/>
          <w:sz w:val="20"/>
          <w:szCs w:val="20"/>
        </w:rPr>
        <w:t xml:space="preserve"> par l’Abonné. L’Abonné sera</w:t>
      </w:r>
      <w:r w:rsidRPr="00096EC9">
        <w:rPr>
          <w:rFonts w:ascii="Arial Narrow" w:hAnsi="Arial Narrow"/>
          <w:sz w:val="20"/>
          <w:szCs w:val="20"/>
        </w:rPr>
        <w:t xml:space="preserve"> remboursé dans les plus brefs délais, et au plus tard 14 jours après réception de </w:t>
      </w:r>
      <w:r>
        <w:rPr>
          <w:rFonts w:ascii="Arial Narrow" w:hAnsi="Arial Narrow"/>
          <w:sz w:val="20"/>
          <w:szCs w:val="20"/>
        </w:rPr>
        <w:t>la</w:t>
      </w:r>
      <w:r w:rsidRPr="00096EC9">
        <w:rPr>
          <w:rFonts w:ascii="Arial Narrow" w:hAnsi="Arial Narrow"/>
          <w:sz w:val="20"/>
          <w:szCs w:val="20"/>
        </w:rPr>
        <w:t xml:space="preserve"> demande d'annulation de l'</w:t>
      </w:r>
      <w:r w:rsidR="00926136">
        <w:rPr>
          <w:rFonts w:ascii="Arial Narrow" w:hAnsi="Arial Narrow"/>
          <w:sz w:val="20"/>
          <w:szCs w:val="20"/>
        </w:rPr>
        <w:t>a</w:t>
      </w:r>
      <w:r w:rsidRPr="00096EC9">
        <w:rPr>
          <w:rFonts w:ascii="Arial Narrow" w:hAnsi="Arial Narrow"/>
          <w:sz w:val="20"/>
          <w:szCs w:val="20"/>
        </w:rPr>
        <w:t xml:space="preserve">bonnement, en utilisant le même mode de paiement que celui </w:t>
      </w:r>
      <w:r>
        <w:rPr>
          <w:rFonts w:ascii="Arial Narrow" w:hAnsi="Arial Narrow"/>
          <w:sz w:val="20"/>
          <w:szCs w:val="20"/>
        </w:rPr>
        <w:t>utilisé par l’Abonné</w:t>
      </w:r>
      <w:r w:rsidRPr="00096EC9">
        <w:rPr>
          <w:rFonts w:ascii="Arial Narrow" w:hAnsi="Arial Narrow"/>
          <w:sz w:val="20"/>
          <w:szCs w:val="20"/>
        </w:rPr>
        <w:t>. </w:t>
      </w:r>
    </w:p>
    <w:p w14:paraId="2381DA10" w14:textId="77777777" w:rsidR="00350263" w:rsidRDefault="00350263" w:rsidP="00350263">
      <w:pPr>
        <w:spacing w:after="0" w:line="240" w:lineRule="auto"/>
        <w:ind w:right="-851"/>
        <w:jc w:val="both"/>
        <w:rPr>
          <w:rFonts w:ascii="Arial Narrow" w:eastAsia="Arial Narrow" w:hAnsi="Arial Narrow" w:cs="Arial Narrow"/>
          <w:b/>
          <w:sz w:val="20"/>
          <w:szCs w:val="20"/>
          <w:u w:val="single"/>
        </w:rPr>
      </w:pPr>
    </w:p>
    <w:p w14:paraId="6FC499C7" w14:textId="41E4176F" w:rsidR="00120A43" w:rsidRPr="003F7ED3" w:rsidRDefault="00C02A27">
      <w:pPr>
        <w:spacing w:after="0" w:line="240" w:lineRule="auto"/>
        <w:ind w:left="-567" w:right="-851"/>
        <w:jc w:val="both"/>
        <w:rPr>
          <w:rFonts w:ascii="Arial Narrow" w:eastAsia="Arial Narrow" w:hAnsi="Arial Narrow" w:cs="Arial Narrow"/>
          <w:b/>
          <w:sz w:val="20"/>
          <w:szCs w:val="20"/>
          <w:u w:val="single"/>
        </w:rPr>
      </w:pPr>
      <w:bookmarkStart w:id="19" w:name="_Hlk150786526"/>
      <w:r w:rsidRPr="003F7ED3">
        <w:rPr>
          <w:rFonts w:ascii="Arial Narrow" w:eastAsia="Arial Narrow" w:hAnsi="Arial Narrow" w:cs="Arial Narrow"/>
          <w:b/>
          <w:sz w:val="20"/>
          <w:szCs w:val="20"/>
          <w:u w:val="single"/>
        </w:rPr>
        <w:t>ARTICLE 5 – MAINTENANCE, AMÉLIORATIONS ET MODIFICATIONS D</w:t>
      </w:r>
      <w:r w:rsidR="008E316B">
        <w:rPr>
          <w:rFonts w:ascii="Arial Narrow" w:eastAsia="Arial Narrow" w:hAnsi="Arial Narrow" w:cs="Arial Narrow"/>
          <w:b/>
          <w:sz w:val="20"/>
          <w:szCs w:val="20"/>
          <w:u w:val="single"/>
        </w:rPr>
        <w:t>E LA</w:t>
      </w:r>
      <w:r w:rsidRPr="003F7ED3">
        <w:rPr>
          <w:rFonts w:ascii="Arial Narrow" w:eastAsia="Arial Narrow" w:hAnsi="Arial Narrow" w:cs="Arial Narrow"/>
          <w:b/>
          <w:sz w:val="20"/>
          <w:szCs w:val="20"/>
          <w:u w:val="single"/>
        </w:rPr>
        <w:t xml:space="preserve"> </w:t>
      </w:r>
      <w:r w:rsidR="0025085C">
        <w:rPr>
          <w:rFonts w:ascii="Arial Narrow" w:eastAsia="Arial Narrow" w:hAnsi="Arial Narrow" w:cs="Arial Narrow"/>
          <w:b/>
          <w:sz w:val="20"/>
          <w:szCs w:val="20"/>
          <w:u w:val="single"/>
        </w:rPr>
        <w:t>SOLUTION</w:t>
      </w:r>
    </w:p>
    <w:p w14:paraId="644C659F" w14:textId="77777777" w:rsidR="00120A43" w:rsidRPr="003F7ED3" w:rsidRDefault="00120A43">
      <w:pPr>
        <w:spacing w:after="0" w:line="240" w:lineRule="auto"/>
        <w:ind w:left="-567" w:right="-851"/>
        <w:jc w:val="both"/>
        <w:rPr>
          <w:rFonts w:ascii="Arial Narrow" w:eastAsia="Arial Narrow" w:hAnsi="Arial Narrow" w:cs="Arial Narrow"/>
          <w:b/>
          <w:sz w:val="20"/>
          <w:szCs w:val="20"/>
        </w:rPr>
      </w:pPr>
    </w:p>
    <w:p w14:paraId="3C67AD96" w14:textId="7426AB3D" w:rsidR="00E019AC" w:rsidRDefault="00C02A27">
      <w:pPr>
        <w:spacing w:after="0" w:line="240" w:lineRule="auto"/>
        <w:ind w:left="-567" w:right="-851"/>
        <w:jc w:val="both"/>
        <w:rPr>
          <w:rFonts w:ascii="Arial Narrow" w:eastAsia="Arial Narrow" w:hAnsi="Arial Narrow" w:cs="Arial Narrow"/>
          <w:sz w:val="20"/>
          <w:szCs w:val="20"/>
        </w:rPr>
      </w:pPr>
      <w:bookmarkStart w:id="20" w:name="_Hlk63332765"/>
      <w:r w:rsidRPr="003F7ED3">
        <w:rPr>
          <w:rFonts w:ascii="Arial Narrow" w:eastAsia="Arial Narrow" w:hAnsi="Arial Narrow" w:cs="Arial Narrow"/>
          <w:b/>
          <w:sz w:val="20"/>
          <w:szCs w:val="20"/>
        </w:rPr>
        <w:t>5.1 Améliorations d</w:t>
      </w:r>
      <w:r w:rsidR="00E019AC">
        <w:rPr>
          <w:rFonts w:ascii="Arial Narrow" w:eastAsia="Arial Narrow" w:hAnsi="Arial Narrow" w:cs="Arial Narrow"/>
          <w:b/>
          <w:sz w:val="20"/>
          <w:szCs w:val="20"/>
        </w:rPr>
        <w:t xml:space="preserve">e la </w:t>
      </w:r>
      <w:r w:rsidR="0025085C">
        <w:rPr>
          <w:rFonts w:ascii="Arial Narrow" w:eastAsia="Arial Narrow" w:hAnsi="Arial Narrow" w:cs="Arial Narrow"/>
          <w:b/>
          <w:sz w:val="20"/>
          <w:szCs w:val="20"/>
        </w:rPr>
        <w:t>Solution</w:t>
      </w:r>
      <w:r w:rsidRPr="003F7ED3">
        <w:rPr>
          <w:rFonts w:ascii="Arial Narrow" w:eastAsia="Arial Narrow" w:hAnsi="Arial Narrow" w:cs="Arial Narrow"/>
          <w:b/>
          <w:sz w:val="20"/>
          <w:szCs w:val="20"/>
        </w:rPr>
        <w:t>.</w:t>
      </w:r>
      <w:r w:rsidRPr="003F7ED3">
        <w:rPr>
          <w:rFonts w:ascii="Arial Narrow" w:eastAsia="Arial Narrow" w:hAnsi="Arial Narrow" w:cs="Arial Narrow"/>
          <w:sz w:val="20"/>
          <w:szCs w:val="20"/>
        </w:rPr>
        <w:t xml:space="preserve"> </w:t>
      </w:r>
      <w:r w:rsidR="00E019AC">
        <w:rPr>
          <w:rFonts w:ascii="Arial Narrow" w:eastAsia="Arial Narrow" w:hAnsi="Arial Narrow" w:cs="Arial Narrow"/>
          <w:sz w:val="20"/>
          <w:szCs w:val="20"/>
        </w:rPr>
        <w:t xml:space="preserve">A l’exception des nouvelles fonctionnalités, qui seront facultatives et qui pourront être payantes,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communiquera gratuitement </w:t>
      </w:r>
      <w:r w:rsidR="008E316B">
        <w:rPr>
          <w:rFonts w:ascii="Arial Narrow" w:eastAsia="Arial Narrow" w:hAnsi="Arial Narrow" w:cs="Arial Narrow"/>
          <w:sz w:val="20"/>
          <w:szCs w:val="20"/>
        </w:rPr>
        <w:t>à 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et mettra en œuvre gratuitement les</w:t>
      </w:r>
      <w:r w:rsidR="00E019AC">
        <w:rPr>
          <w:rFonts w:ascii="Arial Narrow" w:eastAsia="Arial Narrow" w:hAnsi="Arial Narrow" w:cs="Arial Narrow"/>
          <w:sz w:val="20"/>
          <w:szCs w:val="20"/>
        </w:rPr>
        <w:t xml:space="preserve"> éventuels</w:t>
      </w:r>
      <w:r w:rsidRPr="003F7ED3">
        <w:rPr>
          <w:rFonts w:ascii="Arial Narrow" w:eastAsia="Arial Narrow" w:hAnsi="Arial Narrow" w:cs="Arial Narrow"/>
          <w:sz w:val="20"/>
          <w:szCs w:val="20"/>
        </w:rPr>
        <w:t xml:space="preserve"> perfectionnements d</w:t>
      </w:r>
      <w:r w:rsidR="00E019AC">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Sauf accord contraire entre les Parties, la présente licence englobera donc automatiquement </w:t>
      </w:r>
      <w:r w:rsidR="00E019AC">
        <w:rPr>
          <w:rFonts w:ascii="Arial Narrow" w:eastAsia="Arial Narrow" w:hAnsi="Arial Narrow" w:cs="Arial Narrow"/>
          <w:sz w:val="20"/>
          <w:szCs w:val="20"/>
        </w:rPr>
        <w:t>c</w:t>
      </w:r>
      <w:r w:rsidRPr="003F7ED3">
        <w:rPr>
          <w:rFonts w:ascii="Arial Narrow" w:eastAsia="Arial Narrow" w:hAnsi="Arial Narrow" w:cs="Arial Narrow"/>
          <w:sz w:val="20"/>
          <w:szCs w:val="20"/>
        </w:rPr>
        <w:t xml:space="preserve">es perfectionnements futurs apportés </w:t>
      </w:r>
      <w:r w:rsidR="00E019AC">
        <w:rPr>
          <w:rFonts w:ascii="Arial Narrow" w:eastAsia="Arial Narrow" w:hAnsi="Arial Narrow" w:cs="Arial Narrow"/>
          <w:sz w:val="20"/>
          <w:szCs w:val="20"/>
        </w:rPr>
        <w:t xml:space="preserve">à la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w:t>
      </w:r>
    </w:p>
    <w:p w14:paraId="61E36831" w14:textId="72815D13" w:rsidR="00120A43" w:rsidRPr="003F7ED3" w:rsidRDefault="00E019AC">
      <w:pPr>
        <w:spacing w:after="0" w:line="240" w:lineRule="auto"/>
        <w:ind w:left="-567" w:right="-851"/>
        <w:jc w:val="both"/>
        <w:rPr>
          <w:rFonts w:ascii="Arial Narrow" w:eastAsia="Arial Narrow" w:hAnsi="Arial Narrow" w:cs="Arial Narrow"/>
          <w:sz w:val="20"/>
          <w:szCs w:val="20"/>
        </w:rPr>
      </w:pPr>
      <w:r>
        <w:rPr>
          <w:rFonts w:ascii="Arial Narrow" w:eastAsia="Arial Narrow" w:hAnsi="Arial Narrow" w:cs="Arial Narrow"/>
          <w:b/>
          <w:sz w:val="20"/>
          <w:szCs w:val="20"/>
        </w:rPr>
        <w:t>5.</w:t>
      </w:r>
      <w:r w:rsidRPr="00E019AC">
        <w:rPr>
          <w:rFonts w:ascii="Arial Narrow" w:eastAsia="Arial Narrow" w:hAnsi="Arial Narrow" w:cs="Arial Narrow"/>
          <w:b/>
          <w:bCs/>
          <w:sz w:val="20"/>
          <w:szCs w:val="20"/>
        </w:rPr>
        <w:t>2</w:t>
      </w:r>
      <w:r>
        <w:rPr>
          <w:rFonts w:ascii="Arial Narrow" w:eastAsia="Arial Narrow" w:hAnsi="Arial Narrow" w:cs="Arial Narrow"/>
          <w:sz w:val="20"/>
          <w:szCs w:val="20"/>
        </w:rPr>
        <w:t xml:space="preserve"> L</w:t>
      </w:r>
      <w:r w:rsidR="008E316B">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xml:space="preserve"> communiquera à </w:t>
      </w:r>
      <w:r w:rsidR="0002454F">
        <w:rPr>
          <w:rFonts w:ascii="Arial Narrow" w:eastAsia="Arial Narrow" w:hAnsi="Arial Narrow" w:cs="Arial Narrow"/>
          <w:sz w:val="20"/>
          <w:szCs w:val="20"/>
        </w:rPr>
        <w:t>NIBANN</w:t>
      </w:r>
      <w:r w:rsidR="00C02A27" w:rsidRPr="003F7ED3">
        <w:rPr>
          <w:rFonts w:ascii="Arial Narrow" w:eastAsia="Arial Narrow" w:hAnsi="Arial Narrow" w:cs="Arial Narrow"/>
          <w:sz w:val="20"/>
          <w:szCs w:val="20"/>
        </w:rPr>
        <w:t xml:space="preserve"> toutes les idées et suggestions d’amélioration et de perfectionnement qu’il pourrait avoir au sujet d</w:t>
      </w:r>
      <w:r w:rsidR="0024045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w:t>
      </w:r>
    </w:p>
    <w:p w14:paraId="484C77CB" w14:textId="30C2650E" w:rsidR="00120A43" w:rsidRPr="00A825FE" w:rsidRDefault="00C02A27" w:rsidP="00A825FE">
      <w:pPr>
        <w:spacing w:after="0" w:line="240" w:lineRule="auto"/>
        <w:ind w:left="-567" w:right="-851"/>
        <w:jc w:val="both"/>
        <w:rPr>
          <w:rFonts w:ascii="Arial Narrow" w:eastAsia="Arial Narrow" w:hAnsi="Arial Narrow" w:cs="Arial Narrow"/>
          <w:bCs/>
          <w:sz w:val="20"/>
          <w:szCs w:val="20"/>
        </w:rPr>
      </w:pPr>
      <w:r w:rsidRPr="003F7ED3">
        <w:rPr>
          <w:rFonts w:ascii="Arial Narrow" w:eastAsia="Arial Narrow" w:hAnsi="Arial Narrow" w:cs="Arial Narrow"/>
          <w:b/>
          <w:sz w:val="20"/>
          <w:szCs w:val="20"/>
        </w:rPr>
        <w:t>5.</w:t>
      </w:r>
      <w:r w:rsidR="00E019AC">
        <w:rPr>
          <w:rFonts w:ascii="Arial Narrow" w:eastAsia="Arial Narrow" w:hAnsi="Arial Narrow" w:cs="Arial Narrow"/>
          <w:b/>
          <w:sz w:val="20"/>
          <w:szCs w:val="20"/>
        </w:rPr>
        <w:t>3</w:t>
      </w:r>
      <w:r w:rsidRPr="003F7ED3">
        <w:rPr>
          <w:rFonts w:ascii="Arial Narrow" w:eastAsia="Arial Narrow" w:hAnsi="Arial Narrow" w:cs="Arial Narrow"/>
          <w:b/>
          <w:sz w:val="20"/>
          <w:szCs w:val="20"/>
        </w:rPr>
        <w:t xml:space="preserve"> </w:t>
      </w:r>
      <w:r w:rsidR="004E1577" w:rsidRPr="003F7ED3">
        <w:rPr>
          <w:rFonts w:ascii="Arial Narrow" w:eastAsia="Arial Narrow" w:hAnsi="Arial Narrow" w:cs="Arial Narrow"/>
          <w:b/>
          <w:sz w:val="20"/>
          <w:szCs w:val="20"/>
        </w:rPr>
        <w:t>Correction d</w:t>
      </w:r>
      <w:r w:rsidR="00E019AC">
        <w:rPr>
          <w:rFonts w:ascii="Arial Narrow" w:eastAsia="Arial Narrow" w:hAnsi="Arial Narrow" w:cs="Arial Narrow"/>
          <w:b/>
          <w:sz w:val="20"/>
          <w:szCs w:val="20"/>
        </w:rPr>
        <w:t>e la</w:t>
      </w:r>
      <w:r w:rsidR="004E1577"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004E1577" w:rsidRPr="003F7ED3">
        <w:rPr>
          <w:rFonts w:ascii="Arial Narrow" w:eastAsia="Arial Narrow" w:hAnsi="Arial Narrow" w:cs="Arial Narrow"/>
          <w:bCs/>
          <w:sz w:val="20"/>
          <w:szCs w:val="20"/>
        </w:rPr>
        <w:t xml:space="preserve"> : </w:t>
      </w:r>
      <w:r w:rsidR="0002454F">
        <w:rPr>
          <w:rFonts w:ascii="Arial Narrow" w:eastAsia="Arial Narrow" w:hAnsi="Arial Narrow" w:cs="Arial Narrow"/>
          <w:bCs/>
          <w:sz w:val="20"/>
          <w:szCs w:val="20"/>
        </w:rPr>
        <w:t>NIBANN</w:t>
      </w:r>
      <w:r w:rsidR="004E1577" w:rsidRPr="003F7ED3">
        <w:rPr>
          <w:rFonts w:ascii="Arial Narrow" w:eastAsia="Arial Narrow" w:hAnsi="Arial Narrow" w:cs="Arial Narrow"/>
          <w:bCs/>
          <w:sz w:val="20"/>
          <w:szCs w:val="20"/>
        </w:rPr>
        <w:t xml:space="preserve"> pourra être amené à procéder à des corrections d</w:t>
      </w:r>
      <w:r w:rsidR="0024045E">
        <w:rPr>
          <w:rFonts w:ascii="Arial Narrow" w:eastAsia="Arial Narrow" w:hAnsi="Arial Narrow" w:cs="Arial Narrow"/>
          <w:bCs/>
          <w:sz w:val="20"/>
          <w:szCs w:val="20"/>
        </w:rPr>
        <w:t>e la</w:t>
      </w:r>
      <w:r w:rsidR="004E1577" w:rsidRPr="003F7ED3">
        <w:rPr>
          <w:rFonts w:ascii="Arial Narrow" w:eastAsia="Arial Narrow" w:hAnsi="Arial Narrow" w:cs="Arial Narrow"/>
          <w:bCs/>
          <w:sz w:val="20"/>
          <w:szCs w:val="20"/>
        </w:rPr>
        <w:t xml:space="preserve"> </w:t>
      </w:r>
      <w:r w:rsidR="0025085C">
        <w:rPr>
          <w:rFonts w:ascii="Arial Narrow" w:eastAsia="Arial Narrow" w:hAnsi="Arial Narrow" w:cs="Arial Narrow"/>
          <w:bCs/>
          <w:sz w:val="20"/>
          <w:szCs w:val="20"/>
        </w:rPr>
        <w:t>Solution</w:t>
      </w:r>
      <w:r w:rsidR="004E1577" w:rsidRPr="003F7ED3">
        <w:rPr>
          <w:rFonts w:ascii="Arial Narrow" w:eastAsia="Arial Narrow" w:hAnsi="Arial Narrow" w:cs="Arial Narrow"/>
          <w:bCs/>
          <w:sz w:val="20"/>
          <w:szCs w:val="20"/>
        </w:rPr>
        <w:t>, dans le cadre de mesures préventives ou correctives, pour en améliorer le fonctionnement. L</w:t>
      </w:r>
      <w:r w:rsidR="008E316B">
        <w:rPr>
          <w:rFonts w:ascii="Arial Narrow" w:eastAsia="Arial Narrow" w:hAnsi="Arial Narrow" w:cs="Arial Narrow"/>
          <w:bCs/>
          <w:sz w:val="20"/>
          <w:szCs w:val="20"/>
        </w:rPr>
        <w:t>’</w:t>
      </w:r>
      <w:r w:rsidR="0025085C">
        <w:rPr>
          <w:rFonts w:ascii="Arial Narrow" w:eastAsia="Arial Narrow" w:hAnsi="Arial Narrow" w:cs="Arial Narrow"/>
          <w:bCs/>
          <w:sz w:val="20"/>
          <w:szCs w:val="20"/>
        </w:rPr>
        <w:t>Abonné</w:t>
      </w:r>
      <w:r w:rsidR="004E1577" w:rsidRPr="003F7ED3">
        <w:rPr>
          <w:rFonts w:ascii="Arial Narrow" w:eastAsia="Arial Narrow" w:hAnsi="Arial Narrow" w:cs="Arial Narrow"/>
          <w:bCs/>
          <w:sz w:val="20"/>
          <w:szCs w:val="20"/>
        </w:rPr>
        <w:t xml:space="preserve"> s’engage </w:t>
      </w:r>
      <w:r w:rsidR="00B0132A" w:rsidRPr="003F7ED3">
        <w:rPr>
          <w:rFonts w:ascii="Arial Narrow" w:eastAsia="Arial Narrow" w:hAnsi="Arial Narrow" w:cs="Arial Narrow"/>
          <w:bCs/>
          <w:sz w:val="20"/>
          <w:szCs w:val="20"/>
        </w:rPr>
        <w:t>à accepter les corrections et mise à jour d</w:t>
      </w:r>
      <w:r w:rsidR="0024045E">
        <w:rPr>
          <w:rFonts w:ascii="Arial Narrow" w:eastAsia="Arial Narrow" w:hAnsi="Arial Narrow" w:cs="Arial Narrow"/>
          <w:bCs/>
          <w:sz w:val="20"/>
          <w:szCs w:val="20"/>
        </w:rPr>
        <w:t>e la</w:t>
      </w:r>
      <w:r w:rsidR="00B0132A" w:rsidRPr="003F7ED3">
        <w:rPr>
          <w:rFonts w:ascii="Arial Narrow" w:eastAsia="Arial Narrow" w:hAnsi="Arial Narrow" w:cs="Arial Narrow"/>
          <w:bCs/>
          <w:sz w:val="20"/>
          <w:szCs w:val="20"/>
        </w:rPr>
        <w:t xml:space="preserve"> </w:t>
      </w:r>
      <w:r w:rsidR="0025085C">
        <w:rPr>
          <w:rFonts w:ascii="Arial Narrow" w:eastAsia="Arial Narrow" w:hAnsi="Arial Narrow" w:cs="Arial Narrow"/>
          <w:bCs/>
          <w:sz w:val="20"/>
          <w:szCs w:val="20"/>
        </w:rPr>
        <w:t>Solution</w:t>
      </w:r>
      <w:r w:rsidR="00B0132A" w:rsidRPr="003F7ED3">
        <w:rPr>
          <w:rFonts w:ascii="Arial Narrow" w:eastAsia="Arial Narrow" w:hAnsi="Arial Narrow" w:cs="Arial Narrow"/>
          <w:bCs/>
          <w:sz w:val="20"/>
          <w:szCs w:val="20"/>
        </w:rPr>
        <w:t xml:space="preserve"> dans un délai maximum de </w:t>
      </w:r>
      <w:r w:rsidR="00090E63">
        <w:rPr>
          <w:rFonts w:ascii="Arial Narrow" w:eastAsia="Arial Narrow" w:hAnsi="Arial Narrow" w:cs="Arial Narrow"/>
          <w:bCs/>
          <w:sz w:val="20"/>
          <w:szCs w:val="20"/>
        </w:rPr>
        <w:t>deux semaines</w:t>
      </w:r>
      <w:r w:rsidR="00B0132A" w:rsidRPr="003F7ED3">
        <w:rPr>
          <w:rFonts w:ascii="Arial Narrow" w:eastAsia="Arial Narrow" w:hAnsi="Arial Narrow" w:cs="Arial Narrow"/>
          <w:bCs/>
          <w:sz w:val="20"/>
          <w:szCs w:val="20"/>
        </w:rPr>
        <w:t xml:space="preserve">, </w:t>
      </w:r>
      <w:r w:rsidR="004E1577" w:rsidRPr="003F7ED3">
        <w:rPr>
          <w:rFonts w:ascii="Arial Narrow" w:eastAsia="Arial Narrow" w:hAnsi="Arial Narrow" w:cs="Arial Narrow"/>
          <w:bCs/>
          <w:sz w:val="20"/>
          <w:szCs w:val="20"/>
        </w:rPr>
        <w:t>faute de quoi l</w:t>
      </w:r>
      <w:r w:rsidR="008E316B">
        <w:rPr>
          <w:rFonts w:ascii="Arial Narrow" w:eastAsia="Arial Narrow" w:hAnsi="Arial Narrow" w:cs="Arial Narrow"/>
          <w:bCs/>
          <w:sz w:val="20"/>
          <w:szCs w:val="20"/>
        </w:rPr>
        <w:t>’</w:t>
      </w:r>
      <w:r w:rsidR="0025085C">
        <w:rPr>
          <w:rFonts w:ascii="Arial Narrow" w:eastAsia="Arial Narrow" w:hAnsi="Arial Narrow" w:cs="Arial Narrow"/>
          <w:bCs/>
          <w:sz w:val="20"/>
          <w:szCs w:val="20"/>
        </w:rPr>
        <w:t>Abonné</w:t>
      </w:r>
      <w:r w:rsidR="00B0132A" w:rsidRPr="003F7ED3">
        <w:rPr>
          <w:rFonts w:ascii="Arial Narrow" w:eastAsia="Arial Narrow" w:hAnsi="Arial Narrow" w:cs="Arial Narrow"/>
          <w:bCs/>
          <w:sz w:val="20"/>
          <w:szCs w:val="20"/>
        </w:rPr>
        <w:t xml:space="preserve"> pourra</w:t>
      </w:r>
      <w:r w:rsidR="004E1577" w:rsidRPr="003F7ED3">
        <w:rPr>
          <w:rFonts w:ascii="Arial Narrow" w:eastAsia="Arial Narrow" w:hAnsi="Arial Narrow" w:cs="Arial Narrow"/>
          <w:bCs/>
          <w:sz w:val="20"/>
          <w:szCs w:val="20"/>
        </w:rPr>
        <w:t xml:space="preserve"> </w:t>
      </w:r>
      <w:r w:rsidR="00B0132A" w:rsidRPr="003F7ED3">
        <w:rPr>
          <w:rFonts w:ascii="Arial Narrow" w:eastAsia="Arial Narrow" w:hAnsi="Arial Narrow" w:cs="Arial Narrow"/>
          <w:bCs/>
          <w:sz w:val="20"/>
          <w:szCs w:val="20"/>
        </w:rPr>
        <w:t xml:space="preserve">perdre </w:t>
      </w:r>
      <w:r w:rsidR="004E1577" w:rsidRPr="003F7ED3">
        <w:rPr>
          <w:rFonts w:ascii="Arial Narrow" w:eastAsia="Arial Narrow" w:hAnsi="Arial Narrow" w:cs="Arial Narrow"/>
          <w:bCs/>
          <w:sz w:val="20"/>
          <w:szCs w:val="20"/>
        </w:rPr>
        <w:t>le bénéfice d</w:t>
      </w:r>
      <w:r w:rsidR="00B0132A" w:rsidRPr="003F7ED3">
        <w:rPr>
          <w:rFonts w:ascii="Arial Narrow" w:eastAsia="Arial Narrow" w:hAnsi="Arial Narrow" w:cs="Arial Narrow"/>
          <w:bCs/>
          <w:sz w:val="20"/>
          <w:szCs w:val="20"/>
        </w:rPr>
        <w:t xml:space="preserve">es </w:t>
      </w:r>
      <w:r w:rsidR="004E1577" w:rsidRPr="003F7ED3">
        <w:rPr>
          <w:rFonts w:ascii="Arial Narrow" w:eastAsia="Arial Narrow" w:hAnsi="Arial Narrow" w:cs="Arial Narrow"/>
          <w:bCs/>
          <w:sz w:val="20"/>
          <w:szCs w:val="20"/>
        </w:rPr>
        <w:t xml:space="preserve">garanties accordées par </w:t>
      </w:r>
      <w:r w:rsidR="0002454F">
        <w:rPr>
          <w:rFonts w:ascii="Arial Narrow" w:eastAsia="Arial Narrow" w:hAnsi="Arial Narrow" w:cs="Arial Narrow"/>
          <w:bCs/>
          <w:sz w:val="20"/>
          <w:szCs w:val="20"/>
        </w:rPr>
        <w:t>NIBANN</w:t>
      </w:r>
      <w:r w:rsidR="004E1577" w:rsidRPr="003F7ED3">
        <w:rPr>
          <w:rFonts w:ascii="Arial Narrow" w:eastAsia="Arial Narrow" w:hAnsi="Arial Narrow" w:cs="Arial Narrow"/>
          <w:bCs/>
          <w:sz w:val="20"/>
          <w:szCs w:val="20"/>
        </w:rPr>
        <w:t>.</w:t>
      </w:r>
      <w:bookmarkEnd w:id="20"/>
    </w:p>
    <w:p w14:paraId="389C7EA3" w14:textId="43BC6A1D" w:rsidR="00120A43" w:rsidRPr="003F7ED3" w:rsidRDefault="00C02A27">
      <w:pPr>
        <w:pStyle w:val="Titre1"/>
        <w:ind w:left="-567" w:right="-851"/>
        <w:rPr>
          <w:rFonts w:ascii="Arial Narrow" w:eastAsia="Arial Narrow" w:hAnsi="Arial Narrow" w:cs="Arial Narrow"/>
          <w:sz w:val="20"/>
          <w:szCs w:val="20"/>
        </w:rPr>
      </w:pPr>
      <w:r w:rsidRPr="003F7ED3">
        <w:rPr>
          <w:rFonts w:ascii="Arial Narrow" w:eastAsia="Arial Narrow" w:hAnsi="Arial Narrow" w:cs="Arial Narrow"/>
          <w:sz w:val="20"/>
          <w:szCs w:val="20"/>
        </w:rPr>
        <w:lastRenderedPageBreak/>
        <w:t>ARTICLE 6 – ANOMALIES D</w:t>
      </w:r>
      <w:r w:rsidR="008E316B">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p>
    <w:p w14:paraId="66B30F86" w14:textId="77777777" w:rsidR="00120A43" w:rsidRPr="003F7ED3" w:rsidRDefault="00120A43">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p>
    <w:p w14:paraId="7E677F7D" w14:textId="3C74291B"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bookmarkStart w:id="21" w:name="_Hlk63335332"/>
      <w:r w:rsidRPr="003F7ED3">
        <w:rPr>
          <w:rFonts w:ascii="Arial Narrow" w:eastAsia="Arial Narrow" w:hAnsi="Arial Narrow" w:cs="Arial Narrow"/>
          <w:b/>
          <w:color w:val="000000"/>
          <w:sz w:val="20"/>
          <w:szCs w:val="20"/>
        </w:rPr>
        <w:t>6.1</w:t>
      </w:r>
      <w:r w:rsidRPr="003F7ED3">
        <w:rPr>
          <w:rFonts w:ascii="Arial Narrow" w:eastAsia="Arial Narrow" w:hAnsi="Arial Narrow" w:cs="Arial Narrow"/>
          <w:color w:val="000000"/>
          <w:sz w:val="20"/>
          <w:szCs w:val="20"/>
        </w:rPr>
        <w:t xml:space="preserve"> Compte tenu de la nature et de la complexité des technologies mises en œuvre pour </w:t>
      </w:r>
      <w:r w:rsidR="008F3BAA">
        <w:rPr>
          <w:rFonts w:ascii="Arial Narrow" w:eastAsia="Arial Narrow" w:hAnsi="Arial Narrow" w:cs="Arial Narrow"/>
          <w:color w:val="000000"/>
          <w:sz w:val="20"/>
          <w:szCs w:val="20"/>
        </w:rPr>
        <w:t>le bon fonctionnement de la Solution</w:t>
      </w:r>
      <w:r w:rsidRPr="003F7ED3">
        <w:rPr>
          <w:rFonts w:ascii="Arial Narrow" w:eastAsia="Arial Narrow" w:hAnsi="Arial Narrow" w:cs="Arial Narrow"/>
          <w:color w:val="000000"/>
          <w:sz w:val="20"/>
          <w:szCs w:val="20"/>
        </w:rPr>
        <w:t xml:space="preserve">, chaque Partie : </w:t>
      </w:r>
    </w:p>
    <w:p w14:paraId="6392C942" w14:textId="77777777" w:rsidR="00120A43" w:rsidRPr="003F7ED3" w:rsidRDefault="00C02A27">
      <w:pPr>
        <w:pBdr>
          <w:top w:val="nil"/>
          <w:left w:val="nil"/>
          <w:bottom w:val="nil"/>
          <w:right w:val="nil"/>
          <w:between w:val="nil"/>
        </w:pBdr>
        <w:spacing w:after="0" w:line="240" w:lineRule="auto"/>
        <w:ind w:left="142" w:right="-851"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 xml:space="preserve">s'engage à apporter tout le soin raisonnablement possible à l'exécution du présent Contrat, </w:t>
      </w:r>
    </w:p>
    <w:p w14:paraId="113FC3B8" w14:textId="3E4A576C" w:rsidR="00120A43" w:rsidRPr="003F7ED3" w:rsidRDefault="00C02A27">
      <w:pPr>
        <w:pBdr>
          <w:top w:val="nil"/>
          <w:left w:val="nil"/>
          <w:bottom w:val="nil"/>
          <w:right w:val="nil"/>
          <w:between w:val="nil"/>
        </w:pBdr>
        <w:spacing w:after="0" w:line="240" w:lineRule="auto"/>
        <w:ind w:left="142" w:right="-851" w:hanging="284"/>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ab/>
        <w:t>reconnaît que l</w:t>
      </w:r>
      <w:r w:rsidR="00E019AC">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fourni</w:t>
      </w:r>
      <w:r w:rsidR="00090E63">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ne peut être totalement exempt d'Anomalies, de défauts ou de bugs, et qu’il pourrait en résulter une indisponibilité temporaire d</w:t>
      </w:r>
      <w:r w:rsidR="00E019AC">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w:t>
      </w:r>
    </w:p>
    <w:p w14:paraId="56441C0B" w14:textId="7F834570"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 xml:space="preserve">6.2 </w:t>
      </w:r>
      <w:r w:rsidRPr="00E31FEB">
        <w:rPr>
          <w:rFonts w:ascii="Arial Narrow" w:eastAsia="Arial Narrow" w:hAnsi="Arial Narrow" w:cs="Arial Narrow"/>
          <w:color w:val="000000"/>
          <w:sz w:val="20"/>
          <w:szCs w:val="20"/>
        </w:rPr>
        <w:t>En cas d'</w:t>
      </w:r>
      <w:r w:rsidR="00112866" w:rsidRPr="00E31FEB">
        <w:rPr>
          <w:rFonts w:ascii="Arial Narrow" w:eastAsia="Arial Narrow" w:hAnsi="Arial Narrow" w:cs="Arial Narrow"/>
          <w:color w:val="000000"/>
          <w:sz w:val="20"/>
          <w:szCs w:val="20"/>
        </w:rPr>
        <w:t>A</w:t>
      </w:r>
      <w:r w:rsidRPr="00E31FEB">
        <w:rPr>
          <w:rFonts w:ascii="Arial Narrow" w:eastAsia="Arial Narrow" w:hAnsi="Arial Narrow" w:cs="Arial Narrow"/>
          <w:color w:val="000000"/>
          <w:sz w:val="20"/>
          <w:szCs w:val="20"/>
        </w:rPr>
        <w:t>nomalies découvertes par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E31FEB">
        <w:rPr>
          <w:rFonts w:ascii="Arial Narrow" w:eastAsia="Arial Narrow" w:hAnsi="Arial Narrow" w:cs="Arial Narrow"/>
          <w:color w:val="000000"/>
          <w:sz w:val="20"/>
          <w:szCs w:val="20"/>
        </w:rPr>
        <w:t xml:space="preserve">, celui-ci s'engage à en informer </w:t>
      </w:r>
      <w:r w:rsidR="0002454F">
        <w:rPr>
          <w:rFonts w:ascii="Arial Narrow" w:eastAsia="Arial Narrow" w:hAnsi="Arial Narrow" w:cs="Arial Narrow"/>
          <w:color w:val="000000"/>
          <w:sz w:val="20"/>
          <w:szCs w:val="20"/>
        </w:rPr>
        <w:t>NIBANN</w:t>
      </w:r>
      <w:r w:rsidRPr="00E31FEB">
        <w:rPr>
          <w:rFonts w:ascii="Arial Narrow" w:eastAsia="Arial Narrow" w:hAnsi="Arial Narrow" w:cs="Arial Narrow"/>
          <w:color w:val="000000"/>
          <w:sz w:val="20"/>
          <w:szCs w:val="20"/>
        </w:rPr>
        <w:t xml:space="preserve"> sans tarder</w:t>
      </w:r>
      <w:r w:rsidR="00A81803" w:rsidRPr="00E31FEB">
        <w:rPr>
          <w:rFonts w:ascii="Arial Narrow" w:eastAsia="Arial Narrow" w:hAnsi="Arial Narrow" w:cs="Arial Narrow"/>
          <w:color w:val="000000"/>
          <w:sz w:val="20"/>
          <w:szCs w:val="20"/>
        </w:rPr>
        <w:t xml:space="preserve"> et au plus tard dans un délai de quatre (4) jours</w:t>
      </w:r>
      <w:r w:rsidRPr="00E31FEB">
        <w:rPr>
          <w:rFonts w:ascii="Arial Narrow" w:eastAsia="Arial Narrow" w:hAnsi="Arial Narrow" w:cs="Arial Narrow"/>
          <w:color w:val="000000"/>
          <w:sz w:val="20"/>
          <w:szCs w:val="20"/>
        </w:rPr>
        <w:t xml:space="preserve">. </w:t>
      </w:r>
      <w:r w:rsidR="00A81803" w:rsidRPr="00E31FEB">
        <w:rPr>
          <w:rFonts w:ascii="Arial Narrow" w:eastAsia="Arial Narrow" w:hAnsi="Arial Narrow" w:cs="Arial Narrow"/>
          <w:color w:val="000000"/>
          <w:sz w:val="20"/>
          <w:szCs w:val="20"/>
        </w:rPr>
        <w:t>En cas d’</w:t>
      </w:r>
      <w:r w:rsidR="00112866" w:rsidRPr="00E31FEB">
        <w:rPr>
          <w:rFonts w:ascii="Arial Narrow" w:eastAsia="Arial Narrow" w:hAnsi="Arial Narrow" w:cs="Arial Narrow"/>
          <w:color w:val="000000"/>
          <w:sz w:val="20"/>
          <w:szCs w:val="20"/>
        </w:rPr>
        <w:t>A</w:t>
      </w:r>
      <w:r w:rsidR="00A81803" w:rsidRPr="00E31FEB">
        <w:rPr>
          <w:rFonts w:ascii="Arial Narrow" w:eastAsia="Arial Narrow" w:hAnsi="Arial Narrow" w:cs="Arial Narrow"/>
          <w:color w:val="000000"/>
          <w:sz w:val="20"/>
          <w:szCs w:val="20"/>
        </w:rPr>
        <w:t>nomalie</w:t>
      </w:r>
      <w:r w:rsidR="00112866" w:rsidRPr="00E31FEB">
        <w:rPr>
          <w:rFonts w:ascii="Arial Narrow" w:eastAsia="Arial Narrow" w:hAnsi="Arial Narrow" w:cs="Arial Narrow"/>
          <w:color w:val="000000"/>
          <w:sz w:val="20"/>
          <w:szCs w:val="20"/>
        </w:rPr>
        <w:t xml:space="preserve"> </w:t>
      </w:r>
      <w:r w:rsidR="00A81803" w:rsidRPr="00E31FEB">
        <w:rPr>
          <w:rFonts w:ascii="Arial Narrow" w:eastAsia="Arial Narrow" w:hAnsi="Arial Narrow" w:cs="Arial Narrow"/>
          <w:color w:val="000000"/>
          <w:sz w:val="20"/>
          <w:szCs w:val="20"/>
        </w:rPr>
        <w:t>grave d</w:t>
      </w:r>
      <w:r w:rsidR="00E019AC">
        <w:rPr>
          <w:rFonts w:ascii="Arial Narrow" w:eastAsia="Arial Narrow" w:hAnsi="Arial Narrow" w:cs="Arial Narrow"/>
          <w:color w:val="000000"/>
          <w:sz w:val="20"/>
          <w:szCs w:val="20"/>
        </w:rPr>
        <w:t>e la</w:t>
      </w:r>
      <w:r w:rsidR="00A81803" w:rsidRPr="00E31FEB">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112866" w:rsidRPr="00E31FEB">
        <w:rPr>
          <w:rFonts w:ascii="Arial Narrow" w:eastAsia="Arial Narrow" w:hAnsi="Arial Narrow" w:cs="Arial Narrow"/>
          <w:color w:val="000000"/>
          <w:sz w:val="20"/>
          <w:szCs w:val="20"/>
        </w:rPr>
        <w:t xml:space="preserve">, </w:t>
      </w:r>
      <w:r w:rsidR="00A81803" w:rsidRPr="00E31FEB">
        <w:rPr>
          <w:rFonts w:ascii="Arial Narrow" w:eastAsia="Arial Narrow" w:hAnsi="Arial Narrow" w:cs="Arial Narrow"/>
          <w:color w:val="000000"/>
          <w:sz w:val="20"/>
          <w:szCs w:val="20"/>
        </w:rPr>
        <w:t>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112866" w:rsidRPr="00E31FEB">
        <w:rPr>
          <w:rFonts w:ascii="Arial Narrow" w:eastAsia="Arial Narrow" w:hAnsi="Arial Narrow" w:cs="Arial Narrow"/>
          <w:color w:val="000000"/>
          <w:sz w:val="20"/>
          <w:szCs w:val="20"/>
        </w:rPr>
        <w:t xml:space="preserve"> </w:t>
      </w:r>
      <w:r w:rsidR="00A81803" w:rsidRPr="00E31FEB">
        <w:rPr>
          <w:rFonts w:ascii="Arial Narrow" w:eastAsia="Arial Narrow" w:hAnsi="Arial Narrow" w:cs="Arial Narrow"/>
          <w:color w:val="000000"/>
          <w:sz w:val="20"/>
          <w:szCs w:val="20"/>
        </w:rPr>
        <w:t xml:space="preserve">s'engage à en informer </w:t>
      </w:r>
      <w:r w:rsidR="0002454F">
        <w:rPr>
          <w:rFonts w:ascii="Arial Narrow" w:eastAsia="Arial Narrow" w:hAnsi="Arial Narrow" w:cs="Arial Narrow"/>
          <w:color w:val="000000"/>
          <w:sz w:val="20"/>
          <w:szCs w:val="20"/>
        </w:rPr>
        <w:t>NIBANN</w:t>
      </w:r>
      <w:r w:rsidR="00A81803" w:rsidRPr="00E31FEB">
        <w:rPr>
          <w:rFonts w:ascii="Arial Narrow" w:eastAsia="Arial Narrow" w:hAnsi="Arial Narrow" w:cs="Arial Narrow"/>
          <w:color w:val="000000"/>
          <w:sz w:val="20"/>
          <w:szCs w:val="20"/>
        </w:rPr>
        <w:t xml:space="preserve"> immédiatement et en tout état de cause au plus tard dans un délai de quarante-huit heures (48h00).</w:t>
      </w:r>
    </w:p>
    <w:p w14:paraId="0DF4C6AA" w14:textId="160CE8FD"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 xml:space="preserve">6.3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b/>
          <w:color w:val="000000"/>
          <w:sz w:val="20"/>
          <w:szCs w:val="20"/>
        </w:rPr>
        <w:t xml:space="preserve"> </w:t>
      </w:r>
      <w:r w:rsidRPr="003F7ED3">
        <w:rPr>
          <w:rFonts w:ascii="Arial Narrow" w:eastAsia="Arial Narrow" w:hAnsi="Arial Narrow" w:cs="Arial Narrow"/>
          <w:color w:val="000000"/>
          <w:sz w:val="20"/>
          <w:szCs w:val="20"/>
        </w:rPr>
        <w:t xml:space="preserve">s'engage à faire ses meilleurs efforts pour y remédier et les corriger dans des délais raisonnables. En revanche,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ne garantit pas l'aptitude d</w:t>
      </w:r>
      <w:r w:rsidR="00E019AC">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à atteindre la totalité des objectifs que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se serait fixé ou à exécuter des tâches particulières qui n'auraient pas pu être raisonnablement envisagées ou anticipées par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L’usage que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fait des Données </w:t>
      </w:r>
      <w:r w:rsidR="00090E63">
        <w:rPr>
          <w:rFonts w:ascii="Arial Narrow" w:eastAsia="Arial Narrow" w:hAnsi="Arial Narrow" w:cs="Arial Narrow"/>
          <w:color w:val="000000"/>
          <w:sz w:val="20"/>
          <w:szCs w:val="20"/>
        </w:rPr>
        <w:t xml:space="preserve">renseignées sur la Solution ou </w:t>
      </w:r>
      <w:r w:rsidRPr="003F7ED3">
        <w:rPr>
          <w:rFonts w:ascii="Arial Narrow" w:eastAsia="Arial Narrow" w:hAnsi="Arial Narrow" w:cs="Arial Narrow"/>
          <w:color w:val="000000"/>
          <w:sz w:val="20"/>
          <w:szCs w:val="20"/>
        </w:rPr>
        <w:t>obtenu</w:t>
      </w:r>
      <w:r w:rsidR="00E019AC">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s en utilisant l</w:t>
      </w:r>
      <w:r w:rsidR="00E019AC">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est fait sous la seule responsabilité d</w:t>
      </w:r>
      <w:r w:rsidR="008E316B">
        <w:rPr>
          <w:rFonts w:ascii="Arial Narrow" w:eastAsia="Arial Narrow" w:hAnsi="Arial Narrow" w:cs="Arial Narrow"/>
          <w:color w:val="000000"/>
          <w:sz w:val="20"/>
          <w:szCs w:val="20"/>
        </w:rPr>
        <w:t>e l’</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w:t>
      </w:r>
    </w:p>
    <w:bookmarkEnd w:id="19"/>
    <w:bookmarkEnd w:id="21"/>
    <w:p w14:paraId="5C053C7D" w14:textId="77777777" w:rsidR="00A81803" w:rsidRPr="003F7ED3" w:rsidRDefault="00A81803" w:rsidP="00A81803">
      <w:pPr>
        <w:pBdr>
          <w:top w:val="nil"/>
          <w:left w:val="nil"/>
          <w:bottom w:val="nil"/>
          <w:right w:val="nil"/>
          <w:between w:val="nil"/>
        </w:pBdr>
        <w:spacing w:after="0" w:line="240" w:lineRule="auto"/>
        <w:ind w:right="-851"/>
        <w:jc w:val="both"/>
        <w:rPr>
          <w:rFonts w:ascii="Arial Narrow" w:eastAsia="Arial Narrow" w:hAnsi="Arial Narrow" w:cs="Arial Narrow"/>
          <w:color w:val="000000"/>
          <w:sz w:val="20"/>
          <w:szCs w:val="20"/>
        </w:rPr>
      </w:pPr>
    </w:p>
    <w:p w14:paraId="06EE8AC2" w14:textId="495467CE" w:rsidR="00120A43" w:rsidRPr="003F7ED3" w:rsidRDefault="00C02A27">
      <w:pPr>
        <w:spacing w:after="0" w:line="240" w:lineRule="auto"/>
        <w:ind w:left="-567" w:right="-851"/>
        <w:jc w:val="both"/>
        <w:rPr>
          <w:rFonts w:ascii="Arial Narrow" w:eastAsia="Arial Narrow" w:hAnsi="Arial Narrow" w:cs="Arial Narrow"/>
          <w:b/>
          <w:sz w:val="20"/>
          <w:szCs w:val="20"/>
          <w:u w:val="single"/>
        </w:rPr>
      </w:pPr>
      <w:bookmarkStart w:id="22" w:name="_Hlk150789345"/>
      <w:r w:rsidRPr="003F7ED3">
        <w:rPr>
          <w:rFonts w:ascii="Arial Narrow" w:eastAsia="Arial Narrow" w:hAnsi="Arial Narrow" w:cs="Arial Narrow"/>
          <w:b/>
          <w:sz w:val="20"/>
          <w:szCs w:val="20"/>
          <w:u w:val="single"/>
        </w:rPr>
        <w:t xml:space="preserve">ARTICLE 7 - </w:t>
      </w:r>
      <w:r w:rsidRPr="003F7ED3">
        <w:rPr>
          <w:rFonts w:ascii="Arial Narrow" w:eastAsia="Arial Narrow" w:hAnsi="Arial Narrow" w:cs="Arial Narrow"/>
          <w:b/>
          <w:color w:val="000000"/>
          <w:sz w:val="20"/>
          <w:szCs w:val="20"/>
          <w:u w:val="single"/>
        </w:rPr>
        <w:t>ENGAGEMENTS ET OBLIGATIONS D</w:t>
      </w:r>
      <w:r w:rsidR="008E316B">
        <w:rPr>
          <w:rFonts w:ascii="Arial Narrow" w:eastAsia="Arial Narrow" w:hAnsi="Arial Narrow" w:cs="Arial Narrow"/>
          <w:b/>
          <w:color w:val="000000"/>
          <w:sz w:val="20"/>
          <w:szCs w:val="20"/>
          <w:u w:val="single"/>
        </w:rPr>
        <w:t>E L’</w:t>
      </w:r>
      <w:r w:rsidR="0025085C">
        <w:rPr>
          <w:rFonts w:ascii="Arial Narrow" w:eastAsia="Arial Narrow" w:hAnsi="Arial Narrow" w:cs="Arial Narrow"/>
          <w:b/>
          <w:color w:val="000000"/>
          <w:sz w:val="20"/>
          <w:szCs w:val="20"/>
          <w:u w:val="single"/>
        </w:rPr>
        <w:t>ABONNÉ</w:t>
      </w:r>
    </w:p>
    <w:p w14:paraId="084DEF60" w14:textId="77777777" w:rsidR="00120A43" w:rsidRPr="003F7ED3" w:rsidRDefault="00120A43">
      <w:pPr>
        <w:spacing w:after="0" w:line="240" w:lineRule="auto"/>
        <w:ind w:left="-567" w:right="-851"/>
        <w:jc w:val="both"/>
        <w:rPr>
          <w:rFonts w:ascii="Arial Narrow" w:eastAsia="Arial Narrow" w:hAnsi="Arial Narrow" w:cs="Arial Narrow"/>
          <w:b/>
          <w:color w:val="000000"/>
          <w:sz w:val="20"/>
          <w:szCs w:val="20"/>
        </w:rPr>
      </w:pPr>
    </w:p>
    <w:p w14:paraId="30E4F781" w14:textId="585B51FC" w:rsidR="00120A43" w:rsidRPr="003F7ED3" w:rsidRDefault="00C02A27">
      <w:pPr>
        <w:spacing w:after="0" w:line="240" w:lineRule="auto"/>
        <w:ind w:left="-567" w:right="-851"/>
        <w:jc w:val="both"/>
        <w:rPr>
          <w:rFonts w:ascii="Arial Narrow" w:eastAsia="Arial Narrow" w:hAnsi="Arial Narrow" w:cs="Arial Narrow"/>
          <w:color w:val="000000"/>
          <w:sz w:val="20"/>
          <w:szCs w:val="20"/>
        </w:rPr>
      </w:pPr>
      <w:bookmarkStart w:id="23" w:name="_Hlk63335552"/>
      <w:r w:rsidRPr="003F7ED3">
        <w:rPr>
          <w:rFonts w:ascii="Arial Narrow" w:eastAsia="Arial Narrow" w:hAnsi="Arial Narrow" w:cs="Arial Narrow"/>
          <w:b/>
          <w:color w:val="000000"/>
          <w:sz w:val="20"/>
          <w:szCs w:val="20"/>
        </w:rPr>
        <w:t>7.1</w:t>
      </w: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b/>
          <w:sz w:val="20"/>
          <w:szCs w:val="20"/>
        </w:rPr>
        <w:t>L</w:t>
      </w:r>
      <w:r w:rsidR="008E316B">
        <w:rPr>
          <w:rFonts w:ascii="Arial Narrow" w:eastAsia="Arial Narrow" w:hAnsi="Arial Narrow" w:cs="Arial Narrow"/>
          <w:b/>
          <w:sz w:val="20"/>
          <w:szCs w:val="20"/>
        </w:rPr>
        <w:t>’</w:t>
      </w:r>
      <w:r w:rsidR="0025085C">
        <w:rPr>
          <w:rFonts w:ascii="Arial Narrow" w:eastAsia="Arial Narrow" w:hAnsi="Arial Narrow" w:cs="Arial Narrow"/>
          <w:b/>
          <w:sz w:val="20"/>
          <w:szCs w:val="20"/>
        </w:rPr>
        <w:t>Abonné</w:t>
      </w:r>
      <w:r w:rsidRPr="003F7ED3">
        <w:rPr>
          <w:rFonts w:ascii="Arial Narrow" w:eastAsia="Arial Narrow" w:hAnsi="Arial Narrow" w:cs="Arial Narrow"/>
          <w:b/>
          <w:sz w:val="20"/>
          <w:szCs w:val="20"/>
        </w:rPr>
        <w:t xml:space="preserve"> s’engage à utiliser l</w:t>
      </w:r>
      <w:r w:rsidR="0024045E">
        <w:rPr>
          <w:rFonts w:ascii="Arial Narrow" w:eastAsia="Arial Narrow" w:hAnsi="Arial Narrow" w:cs="Arial Narrow"/>
          <w:b/>
          <w:sz w:val="20"/>
          <w:szCs w:val="20"/>
        </w:rPr>
        <w:t>a</w:t>
      </w:r>
      <w:r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Pr="003F7ED3">
        <w:rPr>
          <w:rFonts w:ascii="Arial Narrow" w:eastAsia="Arial Narrow" w:hAnsi="Arial Narrow" w:cs="Arial Narrow"/>
          <w:b/>
          <w:sz w:val="20"/>
          <w:szCs w:val="20"/>
        </w:rPr>
        <w:t xml:space="preserve"> en conformité avec le présent Contrat</w:t>
      </w:r>
      <w:r w:rsidR="00090E63">
        <w:rPr>
          <w:rFonts w:ascii="Arial Narrow" w:eastAsia="Arial Narrow" w:hAnsi="Arial Narrow" w:cs="Arial Narrow"/>
          <w:b/>
          <w:sz w:val="20"/>
          <w:szCs w:val="20"/>
        </w:rPr>
        <w:t xml:space="preserve"> et à payer toutes les sommes dues à NIBANN au titre d</w:t>
      </w:r>
      <w:r w:rsidR="00CA7822">
        <w:rPr>
          <w:rFonts w:ascii="Arial Narrow" w:eastAsia="Arial Narrow" w:hAnsi="Arial Narrow" w:cs="Arial Narrow"/>
          <w:b/>
          <w:sz w:val="20"/>
          <w:szCs w:val="20"/>
        </w:rPr>
        <w:t>u</w:t>
      </w:r>
      <w:r w:rsidR="00090E63">
        <w:rPr>
          <w:rFonts w:ascii="Arial Narrow" w:eastAsia="Arial Narrow" w:hAnsi="Arial Narrow" w:cs="Arial Narrow"/>
          <w:b/>
          <w:sz w:val="20"/>
          <w:szCs w:val="20"/>
        </w:rPr>
        <w:t xml:space="preserve"> ou des Abonnements souscrits par l’Abonné</w:t>
      </w:r>
      <w:r w:rsidRPr="003F7ED3">
        <w:rPr>
          <w:rFonts w:ascii="Arial Narrow" w:eastAsia="Arial Narrow" w:hAnsi="Arial Narrow" w:cs="Arial Narrow"/>
          <w:b/>
          <w:sz w:val="20"/>
          <w:szCs w:val="20"/>
        </w:rPr>
        <w:t>.</w:t>
      </w:r>
      <w:r w:rsidRPr="003F7ED3">
        <w:rPr>
          <w:rFonts w:ascii="Arial Narrow" w:eastAsia="Arial Narrow" w:hAnsi="Arial Narrow" w:cs="Arial Narrow"/>
          <w:color w:val="000000"/>
          <w:sz w:val="20"/>
          <w:szCs w:val="20"/>
        </w:rPr>
        <w:t xml:space="preserve"> </w:t>
      </w:r>
    </w:p>
    <w:p w14:paraId="5AF7DEF0" w14:textId="79A2653A" w:rsidR="00120A43" w:rsidRPr="003F7ED3" w:rsidRDefault="00C02A27">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 xml:space="preserve">7.2 </w:t>
      </w:r>
      <w:r w:rsidRPr="003F7ED3">
        <w:rPr>
          <w:rFonts w:ascii="Arial Narrow" w:eastAsia="Arial Narrow" w:hAnsi="Arial Narrow" w:cs="Arial Narrow"/>
          <w:color w:val="000000"/>
          <w:sz w:val="20"/>
          <w:szCs w:val="20"/>
        </w:rPr>
        <w:t>Il relève de la responsabilité d</w:t>
      </w:r>
      <w:r w:rsidR="008E316B">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8E316B">
        <w:rPr>
          <w:rFonts w:ascii="Arial Narrow" w:eastAsia="Arial Narrow" w:hAnsi="Arial Narrow" w:cs="Arial Narrow"/>
          <w:color w:val="000000"/>
          <w:sz w:val="20"/>
          <w:szCs w:val="20"/>
        </w:rPr>
        <w:t>l’A</w:t>
      </w:r>
      <w:r w:rsidR="0025085C">
        <w:rPr>
          <w:rFonts w:ascii="Arial Narrow" w:eastAsia="Arial Narrow" w:hAnsi="Arial Narrow" w:cs="Arial Narrow"/>
          <w:color w:val="000000"/>
          <w:sz w:val="20"/>
          <w:szCs w:val="20"/>
        </w:rPr>
        <w:t>bonné</w:t>
      </w:r>
      <w:r w:rsidRPr="003F7ED3">
        <w:rPr>
          <w:rFonts w:ascii="Arial Narrow" w:eastAsia="Arial Narrow" w:hAnsi="Arial Narrow" w:cs="Arial Narrow"/>
          <w:color w:val="000000"/>
          <w:sz w:val="20"/>
          <w:szCs w:val="20"/>
        </w:rPr>
        <w:t xml:space="preserve"> de :</w:t>
      </w:r>
    </w:p>
    <w:p w14:paraId="723096A5" w14:textId="2F0A3ECD" w:rsidR="00120A43" w:rsidRPr="003F7ED3" w:rsidRDefault="00C02A27">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vérifier par avance si l</w:t>
      </w:r>
      <w:r w:rsidR="00E0638A">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est susceptible de répondre à ses besoins, et si nécessaire de vérifier </w:t>
      </w:r>
      <w:r w:rsidR="00E0638A">
        <w:rPr>
          <w:rFonts w:ascii="Arial Narrow" w:eastAsia="Arial Narrow" w:hAnsi="Arial Narrow" w:cs="Arial Narrow"/>
          <w:color w:val="000000"/>
          <w:sz w:val="20"/>
          <w:szCs w:val="20"/>
        </w:rPr>
        <w:t xml:space="preserve">attentivement </w:t>
      </w:r>
      <w:r w:rsidRPr="003F7ED3">
        <w:rPr>
          <w:rFonts w:ascii="Arial Narrow" w:eastAsia="Arial Narrow" w:hAnsi="Arial Narrow" w:cs="Arial Narrow"/>
          <w:color w:val="000000"/>
          <w:sz w:val="20"/>
          <w:szCs w:val="20"/>
        </w:rPr>
        <w:t>ce point ;</w:t>
      </w:r>
    </w:p>
    <w:p w14:paraId="4D1022A4" w14:textId="7EFB303C" w:rsidR="00120A43" w:rsidRPr="003F7ED3" w:rsidRDefault="00C02A27">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vérifier que son Environnement Technique</w:t>
      </w:r>
      <w:r w:rsidR="008F3BAA">
        <w:rPr>
          <w:rFonts w:ascii="Arial Narrow" w:eastAsia="Arial Narrow" w:hAnsi="Arial Narrow" w:cs="Arial Narrow"/>
          <w:color w:val="000000"/>
          <w:sz w:val="20"/>
          <w:szCs w:val="20"/>
        </w:rPr>
        <w:t xml:space="preserve"> et</w:t>
      </w:r>
      <w:r w:rsidRPr="003F7ED3">
        <w:rPr>
          <w:rFonts w:ascii="Arial Narrow" w:eastAsia="Arial Narrow" w:hAnsi="Arial Narrow" w:cs="Arial Narrow"/>
          <w:color w:val="000000"/>
          <w:sz w:val="20"/>
          <w:szCs w:val="20"/>
        </w:rPr>
        <w:t xml:space="preserve"> ses autres </w:t>
      </w:r>
      <w:r w:rsidR="00E0638A">
        <w:rPr>
          <w:rFonts w:ascii="Arial Narrow" w:eastAsia="Arial Narrow" w:hAnsi="Arial Narrow" w:cs="Arial Narrow"/>
          <w:color w:val="000000"/>
          <w:sz w:val="20"/>
          <w:szCs w:val="20"/>
        </w:rPr>
        <w:t>logiciel</w:t>
      </w:r>
      <w:r w:rsidRPr="003F7ED3">
        <w:rPr>
          <w:rFonts w:ascii="Arial Narrow" w:eastAsia="Arial Narrow" w:hAnsi="Arial Narrow" w:cs="Arial Narrow"/>
          <w:color w:val="000000"/>
          <w:sz w:val="20"/>
          <w:szCs w:val="20"/>
        </w:rPr>
        <w:t xml:space="preserve">s </w:t>
      </w:r>
      <w:r w:rsidR="00090E63">
        <w:rPr>
          <w:rFonts w:ascii="Arial Narrow" w:eastAsia="Arial Narrow" w:hAnsi="Arial Narrow" w:cs="Arial Narrow"/>
          <w:color w:val="000000"/>
          <w:sz w:val="20"/>
          <w:szCs w:val="20"/>
        </w:rPr>
        <w:t>permettent le</w:t>
      </w:r>
      <w:r w:rsidRPr="003F7ED3">
        <w:rPr>
          <w:rFonts w:ascii="Arial Narrow" w:eastAsia="Arial Narrow" w:hAnsi="Arial Narrow" w:cs="Arial Narrow"/>
          <w:color w:val="000000"/>
          <w:sz w:val="20"/>
          <w:szCs w:val="20"/>
        </w:rPr>
        <w:t xml:space="preserve"> bon fonctionnement d</w:t>
      </w:r>
      <w:r w:rsidR="00E0638A">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8F3BAA">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w:t>
      </w:r>
    </w:p>
    <w:p w14:paraId="7F0DBA3A" w14:textId="2BB3456A" w:rsidR="00120A43" w:rsidRPr="003F7ED3" w:rsidRDefault="00C02A27">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prendre prudemment en considération les spécifications d</w:t>
      </w:r>
      <w:r w:rsidR="00E0638A">
        <w:rPr>
          <w:rFonts w:ascii="Arial Narrow" w:eastAsia="Arial Narrow" w:hAnsi="Arial Narrow" w:cs="Arial Narrow"/>
          <w:color w:val="000000"/>
          <w:sz w:val="20"/>
          <w:szCs w:val="20"/>
        </w:rPr>
        <w:t>e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E0638A">
        <w:rPr>
          <w:rFonts w:ascii="Arial Narrow" w:eastAsia="Arial Narrow" w:hAnsi="Arial Narrow" w:cs="Arial Narrow"/>
          <w:color w:val="000000"/>
          <w:sz w:val="20"/>
          <w:szCs w:val="20"/>
        </w:rPr>
        <w:t xml:space="preserve"> telles que</w:t>
      </w:r>
      <w:r w:rsidRPr="003F7ED3">
        <w:rPr>
          <w:rFonts w:ascii="Arial Narrow" w:eastAsia="Arial Narrow" w:hAnsi="Arial Narrow" w:cs="Arial Narrow"/>
          <w:color w:val="000000"/>
          <w:sz w:val="20"/>
          <w:szCs w:val="20"/>
        </w:rPr>
        <w:t xml:space="preserve"> décrites dans la Documentation et les manuels, ainsi que les autres instructions et recommandations d</w:t>
      </w:r>
      <w:r w:rsidR="00E0638A">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w:t>
      </w:r>
    </w:p>
    <w:p w14:paraId="4CAE3C4E" w14:textId="270DB919" w:rsidR="00120A43" w:rsidRPr="003F7ED3" w:rsidRDefault="00C02A27">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raisonnablement protéger </w:t>
      </w:r>
      <w:r w:rsidR="00143C53">
        <w:rPr>
          <w:rFonts w:ascii="Arial Narrow" w:eastAsia="Arial Narrow" w:hAnsi="Arial Narrow" w:cs="Arial Narrow"/>
          <w:color w:val="000000"/>
          <w:sz w:val="20"/>
          <w:szCs w:val="20"/>
        </w:rPr>
        <w:t xml:space="preserve">son </w:t>
      </w:r>
      <w:r w:rsidRPr="003F7ED3">
        <w:rPr>
          <w:rFonts w:ascii="Arial Narrow" w:eastAsia="Arial Narrow" w:hAnsi="Arial Narrow" w:cs="Arial Narrow"/>
          <w:color w:val="000000"/>
          <w:sz w:val="20"/>
          <w:szCs w:val="20"/>
        </w:rPr>
        <w:t>Environnement Technique et l</w:t>
      </w:r>
      <w:r w:rsidR="00143C53">
        <w:rPr>
          <w:rFonts w:ascii="Arial Narrow" w:eastAsia="Arial Narrow" w:hAnsi="Arial Narrow" w:cs="Arial Narrow"/>
          <w:color w:val="000000"/>
          <w:sz w:val="20"/>
          <w:szCs w:val="20"/>
        </w:rPr>
        <w:t xml:space="preserve">a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pour éviter toute destruction ou copie ;</w:t>
      </w:r>
    </w:p>
    <w:p w14:paraId="5EA8ECE4" w14:textId="2F6E7DB4" w:rsidR="00120A43" w:rsidRPr="003F7ED3" w:rsidRDefault="004F1449" w:rsidP="008F3BAA">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bookmarkStart w:id="24" w:name="_Hlk63335711"/>
      <w:bookmarkEnd w:id="23"/>
      <w:r>
        <w:rPr>
          <w:rFonts w:ascii="Arial Narrow" w:eastAsia="Arial Narrow" w:hAnsi="Arial Narrow" w:cs="Arial Narrow"/>
          <w:b/>
          <w:color w:val="000000"/>
          <w:sz w:val="20"/>
          <w:szCs w:val="20"/>
        </w:rPr>
        <w:t>7.</w:t>
      </w:r>
      <w:r w:rsidR="00090E63">
        <w:rPr>
          <w:rFonts w:ascii="Arial Narrow" w:eastAsia="Arial Narrow" w:hAnsi="Arial Narrow" w:cs="Arial Narrow"/>
          <w:b/>
          <w:color w:val="000000"/>
          <w:sz w:val="20"/>
          <w:szCs w:val="20"/>
        </w:rPr>
        <w:t>3</w:t>
      </w:r>
      <w:r>
        <w:rPr>
          <w:rFonts w:ascii="Arial Narrow" w:eastAsia="Arial Narrow" w:hAnsi="Arial Narrow" w:cs="Arial Narrow"/>
          <w:b/>
          <w:color w:val="000000"/>
          <w:sz w:val="20"/>
          <w:szCs w:val="20"/>
        </w:rPr>
        <w:t xml:space="preserve"> </w:t>
      </w:r>
      <w:r w:rsidR="00C02A27" w:rsidRPr="003F7ED3">
        <w:rPr>
          <w:rFonts w:ascii="Arial Narrow" w:eastAsia="Arial Narrow" w:hAnsi="Arial Narrow" w:cs="Arial Narrow"/>
          <w:color w:val="000000"/>
          <w:sz w:val="20"/>
          <w:szCs w:val="20"/>
        </w:rPr>
        <w:t>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xml:space="preserve"> s’engage à respecter strictement les lois et règles nationales et internationales portant sur les </w:t>
      </w:r>
      <w:r w:rsidR="00143C53">
        <w:rPr>
          <w:rFonts w:ascii="Arial Narrow" w:eastAsia="Arial Narrow" w:hAnsi="Arial Narrow" w:cs="Arial Narrow"/>
          <w:color w:val="000000"/>
          <w:sz w:val="20"/>
          <w:szCs w:val="20"/>
        </w:rPr>
        <w:t xml:space="preserve">droits d’auteur, </w:t>
      </w:r>
      <w:r w:rsidR="00C02A27" w:rsidRPr="003F7ED3">
        <w:rPr>
          <w:rFonts w:ascii="Arial Narrow" w:eastAsia="Arial Narrow" w:hAnsi="Arial Narrow" w:cs="Arial Narrow"/>
          <w:color w:val="000000"/>
          <w:sz w:val="20"/>
          <w:szCs w:val="20"/>
        </w:rPr>
        <w:t>copyrights, marques déposées, brevets, dessins et modèles, noms commerciaux, et autres droits de propriété intellectuelle ainsi que plus largement les droits des tiers et d</w:t>
      </w:r>
      <w:r w:rsidR="00143C53">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w:t>
      </w:r>
    </w:p>
    <w:p w14:paraId="1194C7F0" w14:textId="743EDCBC" w:rsidR="00120A43" w:rsidRPr="003F7ED3" w:rsidRDefault="00C02A27">
      <w:pPr>
        <w:spacing w:after="0" w:line="240" w:lineRule="auto"/>
        <w:ind w:left="-567" w:right="-851"/>
        <w:jc w:val="both"/>
        <w:rPr>
          <w:rFonts w:ascii="Arial Narrow" w:eastAsia="Arial Narrow" w:hAnsi="Arial Narrow" w:cs="Arial Narrow"/>
          <w:sz w:val="20"/>
          <w:szCs w:val="20"/>
        </w:rPr>
      </w:pPr>
      <w:r w:rsidRPr="003F7ED3">
        <w:rPr>
          <w:rFonts w:ascii="Arial Narrow" w:eastAsia="Arial Narrow" w:hAnsi="Arial Narrow" w:cs="Arial Narrow"/>
          <w:b/>
          <w:color w:val="000000"/>
          <w:sz w:val="20"/>
          <w:szCs w:val="20"/>
        </w:rPr>
        <w:t>7.</w:t>
      </w:r>
      <w:r w:rsidR="008F3BAA">
        <w:rPr>
          <w:rFonts w:ascii="Arial Narrow" w:eastAsia="Arial Narrow" w:hAnsi="Arial Narrow" w:cs="Arial Narrow"/>
          <w:b/>
          <w:color w:val="000000"/>
          <w:sz w:val="20"/>
          <w:szCs w:val="20"/>
        </w:rPr>
        <w:t>4</w:t>
      </w:r>
      <w:r w:rsidR="00CE4551"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color w:val="000000"/>
          <w:sz w:val="20"/>
          <w:szCs w:val="20"/>
        </w:rPr>
        <w:t xml:space="preserve">Les réclamations, pertes, préjudices, coûts supportés par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et qui résulteraient d’une violation par l</w:t>
      </w:r>
      <w:r w:rsidR="00143C53">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de ses obligations seront </w:t>
      </w:r>
      <w:r w:rsidRPr="003F7ED3">
        <w:rPr>
          <w:rFonts w:ascii="Arial Narrow" w:eastAsia="Arial Narrow" w:hAnsi="Arial Narrow" w:cs="Arial Narrow"/>
          <w:i/>
          <w:color w:val="000000"/>
          <w:sz w:val="20"/>
          <w:szCs w:val="20"/>
        </w:rPr>
        <w:t>in fine</w:t>
      </w:r>
      <w:r w:rsidRPr="003F7ED3">
        <w:rPr>
          <w:rFonts w:ascii="Arial Narrow" w:eastAsia="Arial Narrow" w:hAnsi="Arial Narrow" w:cs="Arial Narrow"/>
          <w:color w:val="000000"/>
          <w:sz w:val="20"/>
          <w:szCs w:val="20"/>
        </w:rPr>
        <w:t xml:space="preserve"> supportés par l</w:t>
      </w:r>
      <w:r w:rsidR="00143C53">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w:t>
      </w:r>
    </w:p>
    <w:p w14:paraId="13C70540" w14:textId="638404F0" w:rsidR="00120A43" w:rsidRPr="003F7ED3" w:rsidRDefault="00C02A27">
      <w:pPr>
        <w:spacing w:after="0" w:line="240" w:lineRule="auto"/>
        <w:ind w:left="-567" w:right="-851"/>
        <w:jc w:val="both"/>
        <w:rPr>
          <w:rFonts w:ascii="Arial Narrow" w:eastAsia="Arial Narrow" w:hAnsi="Arial Narrow" w:cs="Arial Narrow"/>
          <w:sz w:val="20"/>
          <w:szCs w:val="20"/>
        </w:rPr>
      </w:pPr>
      <w:bookmarkStart w:id="25" w:name="_Hlk63335788"/>
      <w:bookmarkEnd w:id="24"/>
      <w:r w:rsidRPr="003F7ED3">
        <w:rPr>
          <w:rFonts w:ascii="Arial Narrow" w:eastAsia="Arial Narrow" w:hAnsi="Arial Narrow" w:cs="Arial Narrow"/>
          <w:b/>
          <w:sz w:val="20"/>
          <w:szCs w:val="20"/>
        </w:rPr>
        <w:t>7.</w:t>
      </w:r>
      <w:r w:rsidR="008F3BAA">
        <w:rPr>
          <w:rFonts w:ascii="Arial Narrow" w:eastAsia="Arial Narrow" w:hAnsi="Arial Narrow" w:cs="Arial Narrow"/>
          <w:b/>
          <w:sz w:val="20"/>
          <w:szCs w:val="20"/>
        </w:rPr>
        <w:t>5</w:t>
      </w:r>
      <w:r w:rsidR="00CE4551" w:rsidRPr="003F7ED3">
        <w:rPr>
          <w:rFonts w:ascii="Arial Narrow" w:eastAsia="Arial Narrow" w:hAnsi="Arial Narrow" w:cs="Arial Narrow"/>
          <w:sz w:val="20"/>
          <w:szCs w:val="20"/>
        </w:rPr>
        <w:t xml:space="preserve"> </w:t>
      </w:r>
      <w:r w:rsidRPr="003F7ED3">
        <w:rPr>
          <w:rFonts w:ascii="Arial Narrow" w:eastAsia="Arial Narrow" w:hAnsi="Arial Narrow" w:cs="Arial Narrow"/>
          <w:sz w:val="20"/>
          <w:szCs w:val="20"/>
        </w:rPr>
        <w:t>A la demande d</w:t>
      </w:r>
      <w:r w:rsidR="00143C53">
        <w:rPr>
          <w:rFonts w:ascii="Arial Narrow" w:eastAsia="Arial Narrow" w:hAnsi="Arial Narrow" w:cs="Arial Narrow"/>
          <w:sz w:val="20"/>
          <w:szCs w:val="20"/>
        </w:rPr>
        <w:t>e</w:t>
      </w:r>
      <w:r w:rsidRPr="003F7ED3">
        <w:rPr>
          <w:rFonts w:ascii="Arial Narrow" w:eastAsia="Arial Narrow" w:hAnsi="Arial Narrow" w:cs="Arial Narrow"/>
          <w:sz w:val="20"/>
          <w:szCs w:val="20"/>
        </w:rPr>
        <w:t xml:space="preserve"> </w:t>
      </w:r>
      <w:r w:rsidR="00143C53">
        <w:rPr>
          <w:rFonts w:ascii="Arial Narrow" w:eastAsia="Arial Narrow" w:hAnsi="Arial Narrow" w:cs="Arial Narrow"/>
          <w:sz w:val="20"/>
          <w:szCs w:val="20"/>
        </w:rPr>
        <w:t>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pourra ponctuellement l’aider à utiliser l</w:t>
      </w:r>
      <w:r w:rsidR="00143C53">
        <w:rPr>
          <w:rFonts w:ascii="Arial Narrow" w:eastAsia="Arial Narrow" w:hAnsi="Arial Narrow" w:cs="Arial Narrow"/>
          <w:sz w:val="20"/>
          <w:szCs w:val="20"/>
        </w:rPr>
        <w:t>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notamment lors de la mise en service de mises à jour ou de nouvelles fonctionnalités, selon des modalités à définir au cas par cas. </w:t>
      </w:r>
    </w:p>
    <w:bookmarkEnd w:id="22"/>
    <w:bookmarkEnd w:id="25"/>
    <w:p w14:paraId="7575FA9B" w14:textId="77777777" w:rsidR="00120A43" w:rsidRPr="003F7ED3" w:rsidRDefault="00120A43">
      <w:pPr>
        <w:spacing w:after="0" w:line="240" w:lineRule="auto"/>
        <w:ind w:right="-851"/>
        <w:jc w:val="both"/>
        <w:rPr>
          <w:rFonts w:ascii="Arial Narrow" w:eastAsia="Arial Narrow" w:hAnsi="Arial Narrow" w:cs="Arial Narrow"/>
          <w:sz w:val="20"/>
          <w:szCs w:val="20"/>
        </w:rPr>
      </w:pPr>
    </w:p>
    <w:p w14:paraId="4ADC8717" w14:textId="48AE7695" w:rsidR="00120A43" w:rsidRPr="003F7ED3" w:rsidRDefault="00C02A27">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 xml:space="preserve">ARTICLE </w:t>
      </w:r>
      <w:r w:rsidR="009010D0">
        <w:rPr>
          <w:rFonts w:ascii="Arial Narrow" w:eastAsia="Arial Narrow" w:hAnsi="Arial Narrow" w:cs="Arial Narrow"/>
          <w:b/>
          <w:sz w:val="20"/>
          <w:szCs w:val="20"/>
          <w:u w:val="single"/>
        </w:rPr>
        <w:t>8</w:t>
      </w:r>
      <w:r w:rsidRPr="003F7ED3">
        <w:rPr>
          <w:rFonts w:ascii="Arial Narrow" w:eastAsia="Arial Narrow" w:hAnsi="Arial Narrow" w:cs="Arial Narrow"/>
          <w:b/>
          <w:sz w:val="20"/>
          <w:szCs w:val="20"/>
          <w:u w:val="single"/>
        </w:rPr>
        <w:t xml:space="preserve"> – PROPRIÉTÉ INTELLECTUELLE</w:t>
      </w:r>
    </w:p>
    <w:p w14:paraId="09375CBE" w14:textId="77777777" w:rsidR="00120A43" w:rsidRPr="003F7ED3" w:rsidRDefault="00120A43">
      <w:pPr>
        <w:spacing w:after="0" w:line="240" w:lineRule="auto"/>
        <w:ind w:left="-567" w:right="-851"/>
        <w:jc w:val="both"/>
        <w:rPr>
          <w:rFonts w:ascii="Arial Narrow" w:eastAsia="Arial Narrow" w:hAnsi="Arial Narrow" w:cs="Arial Narrow"/>
          <w:b/>
          <w:sz w:val="20"/>
          <w:szCs w:val="20"/>
          <w:u w:val="single"/>
        </w:rPr>
      </w:pPr>
    </w:p>
    <w:p w14:paraId="2BEDA144" w14:textId="3919C776" w:rsidR="00120A43" w:rsidRPr="003F7ED3" w:rsidRDefault="009010D0">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bookmarkStart w:id="26" w:name="_2et92p0" w:colFirst="0" w:colLast="0"/>
      <w:bookmarkStart w:id="27" w:name="_Hlk63338642"/>
      <w:bookmarkEnd w:id="26"/>
      <w:r>
        <w:rPr>
          <w:rFonts w:ascii="Arial Narrow" w:eastAsia="Arial Narrow" w:hAnsi="Arial Narrow" w:cs="Arial Narrow"/>
          <w:b/>
          <w:color w:val="000000"/>
          <w:sz w:val="20"/>
          <w:szCs w:val="20"/>
        </w:rPr>
        <w:t>8</w:t>
      </w:r>
      <w:r w:rsidR="00C02A27" w:rsidRPr="003F7ED3">
        <w:rPr>
          <w:rFonts w:ascii="Arial Narrow" w:eastAsia="Arial Narrow" w:hAnsi="Arial Narrow" w:cs="Arial Narrow"/>
          <w:b/>
          <w:color w:val="000000"/>
          <w:sz w:val="20"/>
          <w:szCs w:val="20"/>
        </w:rPr>
        <w:t>.1</w:t>
      </w:r>
      <w:r w:rsidR="00C02A27"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b/>
          <w:color w:val="000000"/>
          <w:sz w:val="20"/>
          <w:szCs w:val="20"/>
        </w:rPr>
        <w:t>NIBANN</w:t>
      </w:r>
      <w:r w:rsidR="00C02A27" w:rsidRPr="003F7ED3">
        <w:rPr>
          <w:rFonts w:ascii="Arial Narrow" w:eastAsia="Arial Narrow" w:hAnsi="Arial Narrow" w:cs="Arial Narrow"/>
          <w:b/>
          <w:color w:val="000000"/>
          <w:sz w:val="20"/>
          <w:szCs w:val="20"/>
        </w:rPr>
        <w:t xml:space="preserve"> reste en tout état de cause et à tout moment le seul et unique propriétaire d</w:t>
      </w:r>
      <w:r w:rsidR="00143C53">
        <w:rPr>
          <w:rFonts w:ascii="Arial Narrow" w:eastAsia="Arial Narrow" w:hAnsi="Arial Narrow" w:cs="Arial Narrow"/>
          <w:b/>
          <w:color w:val="000000"/>
          <w:sz w:val="20"/>
          <w:szCs w:val="20"/>
        </w:rPr>
        <w:t>e la</w:t>
      </w:r>
      <w:r w:rsidR="00C02A27" w:rsidRPr="003F7ED3">
        <w:rPr>
          <w:rFonts w:ascii="Arial Narrow" w:eastAsia="Arial Narrow" w:hAnsi="Arial Narrow" w:cs="Arial Narrow"/>
          <w:b/>
          <w:color w:val="000000"/>
          <w:sz w:val="20"/>
          <w:szCs w:val="20"/>
        </w:rPr>
        <w:t xml:space="preserve"> </w:t>
      </w:r>
      <w:r w:rsidR="0025085C">
        <w:rPr>
          <w:rFonts w:ascii="Arial Narrow" w:eastAsia="Arial Narrow" w:hAnsi="Arial Narrow" w:cs="Arial Narrow"/>
          <w:b/>
          <w:color w:val="000000"/>
          <w:sz w:val="20"/>
          <w:szCs w:val="20"/>
        </w:rPr>
        <w:t>Solution</w:t>
      </w:r>
      <w:r w:rsidR="00C02A27" w:rsidRPr="003F7ED3">
        <w:rPr>
          <w:rFonts w:ascii="Arial Narrow" w:eastAsia="Arial Narrow" w:hAnsi="Arial Narrow" w:cs="Arial Narrow"/>
          <w:b/>
          <w:color w:val="000000"/>
          <w:sz w:val="20"/>
          <w:szCs w:val="20"/>
        </w:rPr>
        <w:t xml:space="preserve"> et de la Documentation, </w:t>
      </w:r>
      <w:r w:rsidR="00143C53">
        <w:rPr>
          <w:rFonts w:ascii="Arial Narrow" w:eastAsia="Arial Narrow" w:hAnsi="Arial Narrow" w:cs="Arial Narrow"/>
          <w:b/>
          <w:color w:val="000000"/>
          <w:sz w:val="20"/>
          <w:szCs w:val="20"/>
        </w:rPr>
        <w:t xml:space="preserve">ainsi que </w:t>
      </w:r>
      <w:r w:rsidR="00C02A27" w:rsidRPr="003F7ED3">
        <w:rPr>
          <w:rFonts w:ascii="Arial Narrow" w:eastAsia="Arial Narrow" w:hAnsi="Arial Narrow" w:cs="Arial Narrow"/>
          <w:b/>
          <w:color w:val="000000"/>
          <w:sz w:val="20"/>
          <w:szCs w:val="20"/>
        </w:rPr>
        <w:t xml:space="preserve">de tous manuels, informations et savoir-faire qui seraient communiqués ou divulgués par </w:t>
      </w:r>
      <w:r w:rsidR="0002454F">
        <w:rPr>
          <w:rFonts w:ascii="Arial Narrow" w:eastAsia="Arial Narrow" w:hAnsi="Arial Narrow" w:cs="Arial Narrow"/>
          <w:b/>
          <w:color w:val="000000"/>
          <w:sz w:val="20"/>
          <w:szCs w:val="20"/>
        </w:rPr>
        <w:t>NIBANN</w:t>
      </w:r>
      <w:r w:rsidR="00C02A27" w:rsidRPr="003F7ED3">
        <w:rPr>
          <w:rFonts w:ascii="Arial Narrow" w:eastAsia="Arial Narrow" w:hAnsi="Arial Narrow" w:cs="Arial Narrow"/>
          <w:b/>
          <w:color w:val="000000"/>
          <w:sz w:val="20"/>
          <w:szCs w:val="20"/>
        </w:rPr>
        <w:t xml:space="preserve"> et/ou utilisés par </w:t>
      </w:r>
      <w:r w:rsidR="0002454F">
        <w:rPr>
          <w:rFonts w:ascii="Arial Narrow" w:eastAsia="Arial Narrow" w:hAnsi="Arial Narrow" w:cs="Arial Narrow"/>
          <w:b/>
          <w:color w:val="000000"/>
          <w:sz w:val="20"/>
          <w:szCs w:val="20"/>
        </w:rPr>
        <w:t>NIBANN</w:t>
      </w:r>
      <w:r w:rsidR="00C02A27" w:rsidRPr="003F7ED3">
        <w:rPr>
          <w:rFonts w:ascii="Arial Narrow" w:eastAsia="Arial Narrow" w:hAnsi="Arial Narrow" w:cs="Arial Narrow"/>
          <w:b/>
          <w:color w:val="000000"/>
          <w:sz w:val="20"/>
          <w:szCs w:val="20"/>
        </w:rPr>
        <w:t xml:space="preserve"> pour la réalisation d’un Contrat au bénéfice d</w:t>
      </w:r>
      <w:r w:rsidR="008E316B">
        <w:rPr>
          <w:rFonts w:ascii="Arial Narrow" w:eastAsia="Arial Narrow" w:hAnsi="Arial Narrow" w:cs="Arial Narrow"/>
          <w:b/>
          <w:color w:val="000000"/>
          <w:sz w:val="20"/>
          <w:szCs w:val="20"/>
        </w:rPr>
        <w:t>e</w:t>
      </w:r>
      <w:r w:rsidR="00C02A27" w:rsidRPr="003F7ED3">
        <w:rPr>
          <w:rFonts w:ascii="Arial Narrow" w:eastAsia="Arial Narrow" w:hAnsi="Arial Narrow" w:cs="Arial Narrow"/>
          <w:b/>
          <w:color w:val="000000"/>
          <w:sz w:val="20"/>
          <w:szCs w:val="20"/>
        </w:rPr>
        <w:t xml:space="preserve"> </w:t>
      </w:r>
      <w:r w:rsidR="008E316B">
        <w:rPr>
          <w:rFonts w:ascii="Arial Narrow" w:eastAsia="Arial Narrow" w:hAnsi="Arial Narrow" w:cs="Arial Narrow"/>
          <w:b/>
          <w:color w:val="000000"/>
          <w:sz w:val="20"/>
          <w:szCs w:val="20"/>
        </w:rPr>
        <w:t>l’</w:t>
      </w:r>
      <w:r w:rsidR="0025085C">
        <w:rPr>
          <w:rFonts w:ascii="Arial Narrow" w:eastAsia="Arial Narrow" w:hAnsi="Arial Narrow" w:cs="Arial Narrow"/>
          <w:b/>
          <w:color w:val="000000"/>
          <w:sz w:val="20"/>
          <w:szCs w:val="20"/>
        </w:rPr>
        <w:t>Abonné</w:t>
      </w:r>
      <w:r w:rsidR="00C02A27" w:rsidRPr="003F7ED3">
        <w:rPr>
          <w:rFonts w:ascii="Arial Narrow" w:eastAsia="Arial Narrow" w:hAnsi="Arial Narrow" w:cs="Arial Narrow"/>
          <w:b/>
          <w:color w:val="000000"/>
          <w:sz w:val="20"/>
          <w:szCs w:val="20"/>
        </w:rPr>
        <w:t>.</w:t>
      </w:r>
      <w:r w:rsidR="00C02A27" w:rsidRPr="003F7ED3">
        <w:rPr>
          <w:rFonts w:ascii="Arial Narrow" w:eastAsia="Arial Narrow" w:hAnsi="Arial Narrow" w:cs="Arial Narrow"/>
          <w:color w:val="000000"/>
          <w:sz w:val="20"/>
          <w:szCs w:val="20"/>
        </w:rPr>
        <w:t xml:space="preserve"> Tous les droits de propriété intellectuelle se rapportant </w:t>
      </w:r>
      <w:r w:rsidR="00143C53">
        <w:rPr>
          <w:rFonts w:ascii="Arial Narrow" w:eastAsia="Arial Narrow" w:hAnsi="Arial Narrow" w:cs="Arial Narrow"/>
          <w:color w:val="000000"/>
          <w:sz w:val="20"/>
          <w:szCs w:val="20"/>
        </w:rPr>
        <w:t>à la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et notamment les algorithmes,</w:t>
      </w:r>
      <w:r w:rsidR="00143C53">
        <w:rPr>
          <w:rFonts w:ascii="Arial Narrow" w:eastAsia="Arial Narrow" w:hAnsi="Arial Narrow" w:cs="Arial Narrow"/>
          <w:color w:val="000000"/>
          <w:sz w:val="20"/>
          <w:szCs w:val="20"/>
        </w:rPr>
        <w:t xml:space="preserve"> logiciels,</w:t>
      </w:r>
      <w:r w:rsidR="00C02A27" w:rsidRPr="003F7ED3">
        <w:rPr>
          <w:rFonts w:ascii="Arial Narrow" w:eastAsia="Arial Narrow" w:hAnsi="Arial Narrow" w:cs="Arial Narrow"/>
          <w:color w:val="000000"/>
          <w:sz w:val="20"/>
          <w:szCs w:val="20"/>
        </w:rPr>
        <w:t xml:space="preserve"> dessins, plans, procédés, savoir-faire, rapports et/ou autres documents d</w:t>
      </w:r>
      <w:r w:rsidR="00143C53">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ainsi que tous développements réalisés par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y compris pour le compte d’un client spécifique, restent la propriété seule et exclusive de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et sont protégés par la loi et notamment les droits de propriété intellectuelle. </w:t>
      </w:r>
    </w:p>
    <w:p w14:paraId="5650890A" w14:textId="0034D249"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Les droits de propriété intellectuelle se rapportant </w:t>
      </w:r>
      <w:r w:rsidR="00143C53">
        <w:rPr>
          <w:rFonts w:ascii="Arial Narrow" w:eastAsia="Arial Narrow" w:hAnsi="Arial Narrow" w:cs="Arial Narrow"/>
          <w:color w:val="000000"/>
          <w:sz w:val="20"/>
          <w:szCs w:val="20"/>
        </w:rPr>
        <w:t>à la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et notamment les droits d’auteurs, de brevets, marques, dessins et modèles ainsi que tous autres droits concernant directement ou indirectement l</w:t>
      </w:r>
      <w:r w:rsidR="00143C53">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et tout autre livrable que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fournit </w:t>
      </w:r>
      <w:r w:rsidR="00143C53">
        <w:rPr>
          <w:rFonts w:ascii="Arial Narrow" w:eastAsia="Arial Narrow" w:hAnsi="Arial Narrow" w:cs="Arial Narrow"/>
          <w:color w:val="000000"/>
          <w:sz w:val="20"/>
          <w:szCs w:val="20"/>
        </w:rPr>
        <w:t>à l’</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restent la propriété seule et exclusive de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w:t>
      </w:r>
    </w:p>
    <w:p w14:paraId="6AA62E94" w14:textId="4DA8E85A" w:rsidR="00120A43" w:rsidRPr="003F7ED3" w:rsidRDefault="009010D0">
      <w:pPr>
        <w:spacing w:after="0" w:line="240" w:lineRule="auto"/>
        <w:ind w:left="-567" w:right="-851"/>
        <w:jc w:val="both"/>
        <w:rPr>
          <w:rFonts w:ascii="Arial Narrow" w:eastAsia="Arial Narrow" w:hAnsi="Arial Narrow" w:cs="Arial Narrow"/>
          <w:color w:val="000000"/>
          <w:sz w:val="20"/>
          <w:szCs w:val="20"/>
        </w:rPr>
      </w:pPr>
      <w:r>
        <w:rPr>
          <w:rFonts w:ascii="Arial Narrow" w:eastAsia="Arial Narrow" w:hAnsi="Arial Narrow" w:cs="Arial Narrow"/>
          <w:b/>
          <w:sz w:val="20"/>
          <w:szCs w:val="20"/>
        </w:rPr>
        <w:t>8</w:t>
      </w:r>
      <w:r w:rsidR="00C02A27" w:rsidRPr="003F7ED3">
        <w:rPr>
          <w:rFonts w:ascii="Arial Narrow" w:eastAsia="Arial Narrow" w:hAnsi="Arial Narrow" w:cs="Arial Narrow"/>
          <w:b/>
          <w:sz w:val="20"/>
          <w:szCs w:val="20"/>
        </w:rPr>
        <w:t>.2</w:t>
      </w:r>
      <w:r w:rsidR="00C02A27" w:rsidRPr="003F7ED3">
        <w:rPr>
          <w:rFonts w:ascii="Arial Narrow" w:eastAsia="Arial Narrow" w:hAnsi="Arial Narrow" w:cs="Arial Narrow"/>
          <w:sz w:val="20"/>
          <w:szCs w:val="20"/>
        </w:rPr>
        <w:t xml:space="preserve"> </w:t>
      </w:r>
      <w:r w:rsidR="00C02A27" w:rsidRPr="003F7ED3">
        <w:rPr>
          <w:rFonts w:ascii="Arial Narrow" w:eastAsia="Arial Narrow" w:hAnsi="Arial Narrow" w:cs="Arial Narrow"/>
          <w:color w:val="000000"/>
          <w:sz w:val="20"/>
          <w:szCs w:val="20"/>
        </w:rPr>
        <w:t>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xml:space="preserve"> s’interdit de décompiler ou de pratiquer du "reverse engineering" sur l</w:t>
      </w:r>
      <w:r w:rsidR="00143C53">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de l</w:t>
      </w:r>
      <w:r w:rsidR="00143C53">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décortiquer, de l</w:t>
      </w:r>
      <w:r w:rsidR="00143C53">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reproduire dans le but de créer de nouvelles applications ou </w:t>
      </w:r>
      <w:r w:rsidR="00143C53">
        <w:rPr>
          <w:rFonts w:ascii="Arial Narrow" w:eastAsia="Arial Narrow" w:hAnsi="Arial Narrow" w:cs="Arial Narrow"/>
          <w:color w:val="000000"/>
          <w:sz w:val="20"/>
          <w:szCs w:val="20"/>
        </w:rPr>
        <w:t>des</w:t>
      </w:r>
      <w:r w:rsidR="00C02A27" w:rsidRPr="003F7ED3">
        <w:rPr>
          <w:rFonts w:ascii="Arial Narrow" w:eastAsia="Arial Narrow" w:hAnsi="Arial Narrow" w:cs="Arial Narrow"/>
          <w:color w:val="000000"/>
          <w:sz w:val="20"/>
          <w:szCs w:val="20"/>
        </w:rPr>
        <w:t xml:space="preserve"> </w:t>
      </w:r>
      <w:r w:rsidR="00143C53">
        <w:rPr>
          <w:rFonts w:ascii="Arial Narrow" w:eastAsia="Arial Narrow" w:hAnsi="Arial Narrow" w:cs="Arial Narrow"/>
          <w:color w:val="000000"/>
          <w:sz w:val="20"/>
          <w:szCs w:val="20"/>
        </w:rPr>
        <w:t>logiciels ou s</w:t>
      </w:r>
      <w:r w:rsidR="0025085C">
        <w:rPr>
          <w:rFonts w:ascii="Arial Narrow" w:eastAsia="Arial Narrow" w:hAnsi="Arial Narrow" w:cs="Arial Narrow"/>
          <w:color w:val="000000"/>
          <w:sz w:val="20"/>
          <w:szCs w:val="20"/>
        </w:rPr>
        <w:t>olution</w:t>
      </w:r>
      <w:r w:rsidR="00C02A27" w:rsidRPr="003F7ED3">
        <w:rPr>
          <w:rFonts w:ascii="Arial Narrow" w:eastAsia="Arial Narrow" w:hAnsi="Arial Narrow" w:cs="Arial Narrow"/>
          <w:color w:val="000000"/>
          <w:sz w:val="20"/>
          <w:szCs w:val="20"/>
        </w:rPr>
        <w:t>s susceptibles de concurrencer directement ou indirectement l</w:t>
      </w:r>
      <w:r w:rsidR="00143C53">
        <w:rPr>
          <w:rFonts w:ascii="Arial Narrow" w:eastAsia="Arial Narrow" w:hAnsi="Arial Narrow" w:cs="Arial Narrow"/>
          <w:color w:val="000000"/>
          <w:sz w:val="20"/>
          <w:szCs w:val="20"/>
        </w:rPr>
        <w:t>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xml:space="preserve">. </w:t>
      </w:r>
      <w:r w:rsidR="00C02A27" w:rsidRPr="003F7ED3">
        <w:rPr>
          <w:rFonts w:ascii="Arial Narrow" w:eastAsia="Arial Narrow" w:hAnsi="Arial Narrow" w:cs="Arial Narrow"/>
          <w:sz w:val="20"/>
          <w:szCs w:val="20"/>
        </w:rPr>
        <w:t>L</w:t>
      </w:r>
      <w:r w:rsidR="00143C53">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xml:space="preserve"> s’interdit aussi de reproduire tout élément d</w:t>
      </w:r>
      <w:r w:rsidR="00143C53">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en totalité ou partiellement, ou toute documentation les concernant, par quelque moyen que ce soit, sous quelque forme que ce soit, sur quelque support que ce soit et pour quelque fin que ce soit. </w:t>
      </w:r>
      <w:r w:rsidR="00C02A27" w:rsidRPr="003F7ED3">
        <w:rPr>
          <w:rFonts w:ascii="Arial Narrow" w:eastAsia="Arial Narrow" w:hAnsi="Arial Narrow" w:cs="Arial Narrow"/>
          <w:color w:val="000000"/>
          <w:sz w:val="20"/>
          <w:szCs w:val="20"/>
        </w:rPr>
        <w:t>L</w:t>
      </w:r>
      <w:r w:rsidR="00143C53">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xml:space="preserve"> s’interdit d’enlever, de changer ou modifier les informations relatives à la propriété d</w:t>
      </w:r>
      <w:r w:rsidR="00143C53">
        <w:rPr>
          <w:rFonts w:ascii="Arial Narrow" w:eastAsia="Arial Narrow" w:hAnsi="Arial Narrow" w:cs="Arial Narrow"/>
          <w:color w:val="000000"/>
          <w:sz w:val="20"/>
          <w:szCs w:val="20"/>
        </w:rPr>
        <w:t>e la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xml:space="preserve"> par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w:t>
      </w:r>
    </w:p>
    <w:p w14:paraId="0455DDD4" w14:textId="1F3CEDF1" w:rsidR="00120A43" w:rsidRPr="003F7ED3" w:rsidRDefault="009010D0">
      <w:pPr>
        <w:tabs>
          <w:tab w:val="left" w:pos="0"/>
          <w:tab w:val="left" w:pos="9600"/>
        </w:tabs>
        <w:spacing w:after="0" w:line="240" w:lineRule="auto"/>
        <w:ind w:left="-567" w:right="-851"/>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8</w:t>
      </w:r>
      <w:r w:rsidR="00C02A27" w:rsidRPr="003F7ED3">
        <w:rPr>
          <w:rFonts w:ascii="Arial Narrow" w:eastAsia="Arial Narrow" w:hAnsi="Arial Narrow" w:cs="Arial Narrow"/>
          <w:b/>
          <w:color w:val="000000"/>
          <w:sz w:val="20"/>
          <w:szCs w:val="20"/>
        </w:rPr>
        <w:t>.3</w:t>
      </w:r>
      <w:r w:rsidR="00C02A27"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pourra notamment, en cas de violation de ses obligations par l</w:t>
      </w:r>
      <w:r w:rsidR="00596B96">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suspendre la licence d</w:t>
      </w:r>
      <w:r w:rsidR="00596B96">
        <w:rPr>
          <w:rFonts w:ascii="Arial Narrow" w:eastAsia="Arial Narrow" w:hAnsi="Arial Narrow" w:cs="Arial Narrow"/>
          <w:color w:val="000000"/>
          <w:sz w:val="20"/>
          <w:szCs w:val="20"/>
        </w:rPr>
        <w:t>e cet</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et ce aux frais d</w:t>
      </w:r>
      <w:r w:rsidR="00596B96">
        <w:rPr>
          <w:rFonts w:ascii="Arial Narrow" w:eastAsia="Arial Narrow" w:hAnsi="Arial Narrow" w:cs="Arial Narrow"/>
          <w:color w:val="000000"/>
          <w:sz w:val="20"/>
          <w:szCs w:val="20"/>
        </w:rPr>
        <w:t>e ce dernier</w:t>
      </w:r>
      <w:r w:rsidR="00C02A27" w:rsidRPr="003F7ED3">
        <w:rPr>
          <w:rFonts w:ascii="Arial Narrow" w:eastAsia="Arial Narrow" w:hAnsi="Arial Narrow" w:cs="Arial Narrow"/>
          <w:color w:val="000000"/>
          <w:sz w:val="20"/>
          <w:szCs w:val="20"/>
        </w:rPr>
        <w:t>. Ceci ne libérera pas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xml:space="preserve"> </w:t>
      </w:r>
      <w:r w:rsidR="00596B96">
        <w:rPr>
          <w:rFonts w:ascii="Arial Narrow" w:eastAsia="Arial Narrow" w:hAnsi="Arial Narrow" w:cs="Arial Narrow"/>
          <w:color w:val="000000"/>
          <w:sz w:val="20"/>
          <w:szCs w:val="20"/>
        </w:rPr>
        <w:t xml:space="preserve">en question </w:t>
      </w:r>
      <w:r w:rsidR="00C02A27" w:rsidRPr="003F7ED3">
        <w:rPr>
          <w:rFonts w:ascii="Arial Narrow" w:eastAsia="Arial Narrow" w:hAnsi="Arial Narrow" w:cs="Arial Narrow"/>
          <w:color w:val="000000"/>
          <w:sz w:val="20"/>
          <w:szCs w:val="20"/>
        </w:rPr>
        <w:t>de son obligation de payer les redevances portant sur la licence d</w:t>
      </w:r>
      <w:r w:rsidR="00596B96">
        <w:rPr>
          <w:rFonts w:ascii="Arial Narrow" w:eastAsia="Arial Narrow" w:hAnsi="Arial Narrow" w:cs="Arial Narrow"/>
          <w:color w:val="000000"/>
          <w:sz w:val="20"/>
          <w:szCs w:val="20"/>
        </w:rPr>
        <w:t>e la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w:t>
      </w:r>
    </w:p>
    <w:p w14:paraId="6D2BBD5E" w14:textId="2240E1F1" w:rsidR="00120A43" w:rsidRDefault="009010D0">
      <w:pPr>
        <w:tabs>
          <w:tab w:val="left" w:pos="0"/>
          <w:tab w:val="left" w:pos="9600"/>
        </w:tabs>
        <w:spacing w:after="0" w:line="240" w:lineRule="auto"/>
        <w:ind w:left="-567" w:right="-851"/>
        <w:jc w:val="both"/>
        <w:rPr>
          <w:rFonts w:ascii="Arial Narrow" w:eastAsia="Arial Narrow" w:hAnsi="Arial Narrow" w:cs="Arial Narrow"/>
          <w:sz w:val="20"/>
          <w:szCs w:val="20"/>
        </w:rPr>
      </w:pPr>
      <w:r>
        <w:rPr>
          <w:rFonts w:ascii="Arial Narrow" w:eastAsia="Arial Narrow" w:hAnsi="Arial Narrow" w:cs="Arial Narrow"/>
          <w:b/>
          <w:color w:val="000000"/>
          <w:sz w:val="20"/>
          <w:szCs w:val="20"/>
        </w:rPr>
        <w:t>8</w:t>
      </w:r>
      <w:r w:rsidR="00C02A27" w:rsidRPr="003F7ED3">
        <w:rPr>
          <w:rFonts w:ascii="Arial Narrow" w:eastAsia="Arial Narrow" w:hAnsi="Arial Narrow" w:cs="Arial Narrow"/>
          <w:b/>
          <w:color w:val="000000"/>
          <w:sz w:val="20"/>
          <w:szCs w:val="20"/>
        </w:rPr>
        <w:t xml:space="preserve">.4 </w:t>
      </w:r>
      <w:r w:rsidR="00C02A27" w:rsidRPr="003F7ED3">
        <w:rPr>
          <w:rFonts w:ascii="Arial Narrow" w:eastAsia="Arial Narrow" w:hAnsi="Arial Narrow" w:cs="Arial Narrow"/>
          <w:b/>
          <w:sz w:val="20"/>
          <w:szCs w:val="20"/>
        </w:rPr>
        <w:t>Le présent Contrat n’entraine aucun transfert de propriété d</w:t>
      </w:r>
      <w:r w:rsidR="00596B96">
        <w:rPr>
          <w:rFonts w:ascii="Arial Narrow" w:eastAsia="Arial Narrow" w:hAnsi="Arial Narrow" w:cs="Arial Narrow"/>
          <w:b/>
          <w:sz w:val="20"/>
          <w:szCs w:val="20"/>
        </w:rPr>
        <w:t>e la</w:t>
      </w:r>
      <w:r w:rsidR="00C02A27"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00C02A27" w:rsidRPr="003F7ED3">
        <w:rPr>
          <w:rFonts w:ascii="Arial Narrow" w:eastAsia="Arial Narrow" w:hAnsi="Arial Narrow" w:cs="Arial Narrow"/>
          <w:b/>
          <w:sz w:val="20"/>
          <w:szCs w:val="20"/>
        </w:rPr>
        <w:t xml:space="preserve"> au bénéfice d</w:t>
      </w:r>
      <w:r w:rsidR="00596B96">
        <w:rPr>
          <w:rFonts w:ascii="Arial Narrow" w:eastAsia="Arial Narrow" w:hAnsi="Arial Narrow" w:cs="Arial Narrow"/>
          <w:b/>
          <w:sz w:val="20"/>
          <w:szCs w:val="20"/>
        </w:rPr>
        <w:t>e</w:t>
      </w:r>
      <w:r w:rsidR="00C02A27" w:rsidRPr="003F7ED3">
        <w:rPr>
          <w:rFonts w:ascii="Arial Narrow" w:eastAsia="Arial Narrow" w:hAnsi="Arial Narrow" w:cs="Arial Narrow"/>
          <w:b/>
          <w:sz w:val="20"/>
          <w:szCs w:val="20"/>
        </w:rPr>
        <w:t xml:space="preserve"> </w:t>
      </w:r>
      <w:r w:rsidR="00596B96">
        <w:rPr>
          <w:rFonts w:ascii="Arial Narrow" w:eastAsia="Arial Narrow" w:hAnsi="Arial Narrow" w:cs="Arial Narrow"/>
          <w:b/>
          <w:sz w:val="20"/>
          <w:szCs w:val="20"/>
        </w:rPr>
        <w:t>l’</w:t>
      </w:r>
      <w:r w:rsidR="0025085C">
        <w:rPr>
          <w:rFonts w:ascii="Arial Narrow" w:eastAsia="Arial Narrow" w:hAnsi="Arial Narrow" w:cs="Arial Narrow"/>
          <w:b/>
          <w:sz w:val="20"/>
          <w:szCs w:val="20"/>
        </w:rPr>
        <w:t>Abonné</w:t>
      </w:r>
      <w:r w:rsidR="00C02A27" w:rsidRPr="003F7ED3">
        <w:rPr>
          <w:rFonts w:ascii="Arial Narrow" w:eastAsia="Arial Narrow" w:hAnsi="Arial Narrow" w:cs="Arial Narrow"/>
          <w:b/>
          <w:sz w:val="20"/>
          <w:szCs w:val="20"/>
        </w:rPr>
        <w:t>. La mise à disposition d</w:t>
      </w:r>
      <w:r w:rsidR="00596B96">
        <w:rPr>
          <w:rFonts w:ascii="Arial Narrow" w:eastAsia="Arial Narrow" w:hAnsi="Arial Narrow" w:cs="Arial Narrow"/>
          <w:b/>
          <w:sz w:val="20"/>
          <w:szCs w:val="20"/>
        </w:rPr>
        <w:t>e la</w:t>
      </w:r>
      <w:r w:rsidR="00C02A27" w:rsidRPr="003F7ED3">
        <w:rPr>
          <w:rFonts w:ascii="Arial Narrow" w:eastAsia="Arial Narrow" w:hAnsi="Arial Narrow" w:cs="Arial Narrow"/>
          <w:b/>
          <w:sz w:val="20"/>
          <w:szCs w:val="20"/>
        </w:rPr>
        <w:t xml:space="preserve"> </w:t>
      </w:r>
      <w:r w:rsidR="0025085C">
        <w:rPr>
          <w:rFonts w:ascii="Arial Narrow" w:eastAsia="Arial Narrow" w:hAnsi="Arial Narrow" w:cs="Arial Narrow"/>
          <w:b/>
          <w:sz w:val="20"/>
          <w:szCs w:val="20"/>
        </w:rPr>
        <w:t>Solution</w:t>
      </w:r>
      <w:r w:rsidR="00C02A27" w:rsidRPr="003F7ED3">
        <w:rPr>
          <w:rFonts w:ascii="Arial Narrow" w:eastAsia="Arial Narrow" w:hAnsi="Arial Narrow" w:cs="Arial Narrow"/>
          <w:b/>
          <w:sz w:val="20"/>
          <w:szCs w:val="20"/>
        </w:rPr>
        <w:t xml:space="preserve"> dans les conditions prévues au Contrat ne saurait être analysée comme la cession d’un quelconque droit de propriété intellectuelle au bénéfice d</w:t>
      </w:r>
      <w:r w:rsidR="00596B96">
        <w:rPr>
          <w:rFonts w:ascii="Arial Narrow" w:eastAsia="Arial Narrow" w:hAnsi="Arial Narrow" w:cs="Arial Narrow"/>
          <w:b/>
          <w:sz w:val="20"/>
          <w:szCs w:val="20"/>
        </w:rPr>
        <w:t>e</w:t>
      </w:r>
      <w:r w:rsidR="00C02A27" w:rsidRPr="003F7ED3">
        <w:rPr>
          <w:rFonts w:ascii="Arial Narrow" w:eastAsia="Arial Narrow" w:hAnsi="Arial Narrow" w:cs="Arial Narrow"/>
          <w:b/>
          <w:sz w:val="20"/>
          <w:szCs w:val="20"/>
        </w:rPr>
        <w:t xml:space="preserve"> </w:t>
      </w:r>
      <w:r w:rsidR="00596B96">
        <w:rPr>
          <w:rFonts w:ascii="Arial Narrow" w:eastAsia="Arial Narrow" w:hAnsi="Arial Narrow" w:cs="Arial Narrow"/>
          <w:b/>
          <w:sz w:val="20"/>
          <w:szCs w:val="20"/>
        </w:rPr>
        <w:t>l’</w:t>
      </w:r>
      <w:r w:rsidR="0025085C">
        <w:rPr>
          <w:rFonts w:ascii="Arial Narrow" w:eastAsia="Arial Narrow" w:hAnsi="Arial Narrow" w:cs="Arial Narrow"/>
          <w:b/>
          <w:sz w:val="20"/>
          <w:szCs w:val="20"/>
        </w:rPr>
        <w:t>Abonné</w:t>
      </w:r>
      <w:r w:rsidR="00C02A27" w:rsidRPr="003F7ED3">
        <w:rPr>
          <w:rFonts w:ascii="Arial Narrow" w:eastAsia="Arial Narrow" w:hAnsi="Arial Narrow" w:cs="Arial Narrow"/>
          <w:b/>
          <w:sz w:val="20"/>
          <w:szCs w:val="20"/>
        </w:rPr>
        <w:t xml:space="preserve"> au sens du Code français de la propriété intellectuelle.</w:t>
      </w:r>
      <w:r w:rsidR="00C02A27" w:rsidRPr="003F7ED3">
        <w:rPr>
          <w:rFonts w:ascii="Arial Narrow" w:eastAsia="Arial Narrow" w:hAnsi="Arial Narrow" w:cs="Arial Narrow"/>
          <w:sz w:val="20"/>
          <w:szCs w:val="20"/>
        </w:rPr>
        <w:t xml:space="preserve"> </w:t>
      </w:r>
      <w:r w:rsidR="0002454F">
        <w:rPr>
          <w:rFonts w:ascii="Arial Narrow" w:eastAsia="Arial Narrow" w:hAnsi="Arial Narrow" w:cs="Arial Narrow"/>
          <w:sz w:val="20"/>
          <w:szCs w:val="20"/>
        </w:rPr>
        <w:t>NIBANN</w:t>
      </w:r>
      <w:r w:rsidR="00C02A27" w:rsidRPr="003F7ED3">
        <w:rPr>
          <w:rFonts w:ascii="Arial Narrow" w:eastAsia="Arial Narrow" w:hAnsi="Arial Narrow" w:cs="Arial Narrow"/>
          <w:sz w:val="20"/>
          <w:szCs w:val="20"/>
        </w:rPr>
        <w:t xml:space="preserve"> est et demeure titulaire de</w:t>
      </w:r>
      <w:r w:rsidR="004F1449">
        <w:rPr>
          <w:rFonts w:ascii="Arial Narrow" w:eastAsia="Arial Narrow" w:hAnsi="Arial Narrow" w:cs="Arial Narrow"/>
          <w:sz w:val="20"/>
          <w:szCs w:val="20"/>
        </w:rPr>
        <w:t xml:space="preserve"> tous le</w:t>
      </w:r>
      <w:r w:rsidR="00C02A27" w:rsidRPr="003F7ED3">
        <w:rPr>
          <w:rFonts w:ascii="Arial Narrow" w:eastAsia="Arial Narrow" w:hAnsi="Arial Narrow" w:cs="Arial Narrow"/>
          <w:sz w:val="20"/>
          <w:szCs w:val="20"/>
        </w:rPr>
        <w:t xml:space="preserve">s droits de propriété relatifs </w:t>
      </w:r>
      <w:r w:rsidR="004F1449">
        <w:rPr>
          <w:rFonts w:ascii="Arial Narrow" w:eastAsia="Arial Narrow" w:hAnsi="Arial Narrow" w:cs="Arial Narrow"/>
          <w:sz w:val="20"/>
          <w:szCs w:val="20"/>
        </w:rPr>
        <w:t>à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mis</w:t>
      </w:r>
      <w:r w:rsidR="004F1449">
        <w:rPr>
          <w:rFonts w:ascii="Arial Narrow" w:eastAsia="Arial Narrow" w:hAnsi="Arial Narrow" w:cs="Arial Narrow"/>
          <w:sz w:val="20"/>
          <w:szCs w:val="20"/>
        </w:rPr>
        <w:t>e</w:t>
      </w:r>
      <w:r w:rsidR="00C02A27" w:rsidRPr="003F7ED3">
        <w:rPr>
          <w:rFonts w:ascii="Arial Narrow" w:eastAsia="Arial Narrow" w:hAnsi="Arial Narrow" w:cs="Arial Narrow"/>
          <w:sz w:val="20"/>
          <w:szCs w:val="20"/>
        </w:rPr>
        <w:t xml:space="preserve"> à disposition </w:t>
      </w:r>
      <w:r w:rsidR="00C02A27" w:rsidRPr="003F7ED3">
        <w:rPr>
          <w:rFonts w:ascii="Arial Narrow" w:eastAsia="Arial Narrow" w:hAnsi="Arial Narrow" w:cs="Arial Narrow"/>
          <w:sz w:val="20"/>
          <w:szCs w:val="20"/>
        </w:rPr>
        <w:t>d</w:t>
      </w:r>
      <w:r w:rsidR="004F1449">
        <w:rPr>
          <w:rFonts w:ascii="Arial Narrow" w:eastAsia="Arial Narrow" w:hAnsi="Arial Narrow" w:cs="Arial Narrow"/>
          <w:sz w:val="20"/>
          <w:szCs w:val="20"/>
        </w:rPr>
        <w:t>e</w:t>
      </w:r>
      <w:r w:rsidR="00C02A27" w:rsidRPr="003F7ED3">
        <w:rPr>
          <w:rFonts w:ascii="Arial Narrow" w:eastAsia="Arial Narrow" w:hAnsi="Arial Narrow" w:cs="Arial Narrow"/>
          <w:sz w:val="20"/>
          <w:szCs w:val="20"/>
        </w:rPr>
        <w:t xml:space="preserve"> </w:t>
      </w:r>
      <w:r w:rsidR="004F1449">
        <w:rPr>
          <w:rFonts w:ascii="Arial Narrow" w:eastAsia="Arial Narrow" w:hAnsi="Arial Narrow" w:cs="Arial Narrow"/>
          <w:sz w:val="20"/>
          <w:szCs w:val="20"/>
        </w:rPr>
        <w:t>l’</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ainsi plus généralement que de l’infrastructure informatique (</w:t>
      </w:r>
      <w:r w:rsidR="004F1449">
        <w:rPr>
          <w:rFonts w:ascii="Arial Narrow" w:eastAsia="Arial Narrow" w:hAnsi="Arial Narrow" w:cs="Arial Narrow"/>
          <w:sz w:val="20"/>
          <w:szCs w:val="20"/>
        </w:rPr>
        <w:t>logicielle</w:t>
      </w:r>
      <w:r w:rsidR="00C02A27" w:rsidRPr="003F7ED3">
        <w:rPr>
          <w:rFonts w:ascii="Arial Narrow" w:eastAsia="Arial Narrow" w:hAnsi="Arial Narrow" w:cs="Arial Narrow"/>
          <w:sz w:val="20"/>
          <w:szCs w:val="20"/>
        </w:rPr>
        <w:t xml:space="preserve"> et matérielle) mise en œuvre et/ou développée par </w:t>
      </w:r>
      <w:r w:rsidR="0002454F">
        <w:rPr>
          <w:rFonts w:ascii="Arial Narrow" w:eastAsia="Arial Narrow" w:hAnsi="Arial Narrow" w:cs="Arial Narrow"/>
          <w:sz w:val="20"/>
          <w:szCs w:val="20"/>
        </w:rPr>
        <w:t>NIBANN</w:t>
      </w:r>
      <w:r w:rsidR="00C02A27" w:rsidRPr="003F7ED3">
        <w:rPr>
          <w:rFonts w:ascii="Arial Narrow" w:eastAsia="Arial Narrow" w:hAnsi="Arial Narrow" w:cs="Arial Narrow"/>
          <w:sz w:val="20"/>
          <w:szCs w:val="20"/>
        </w:rPr>
        <w:t xml:space="preserve"> dans le cadre de l’exécution du présent Contrat ou en amont de celui-ci. </w:t>
      </w:r>
    </w:p>
    <w:p w14:paraId="08C9543F" w14:textId="5598FFA8" w:rsidR="00E55D8C" w:rsidRPr="003F7ED3" w:rsidRDefault="00E55D8C">
      <w:pPr>
        <w:tabs>
          <w:tab w:val="left" w:pos="0"/>
          <w:tab w:val="left" w:pos="9600"/>
        </w:tabs>
        <w:spacing w:after="0" w:line="240" w:lineRule="auto"/>
        <w:ind w:left="-567" w:right="-851"/>
        <w:jc w:val="both"/>
        <w:rPr>
          <w:rFonts w:ascii="Arial Narrow" w:eastAsia="Arial Narrow" w:hAnsi="Arial Narrow" w:cs="Arial Narrow"/>
          <w:color w:val="000000"/>
          <w:sz w:val="20"/>
          <w:szCs w:val="20"/>
        </w:rPr>
      </w:pPr>
      <w:r w:rsidRPr="00A825FE">
        <w:rPr>
          <w:rFonts w:ascii="Arial Narrow" w:eastAsia="Arial Narrow" w:hAnsi="Arial Narrow" w:cs="Arial Narrow"/>
          <w:b/>
          <w:bCs/>
          <w:color w:val="000000"/>
          <w:sz w:val="20"/>
          <w:szCs w:val="20"/>
        </w:rPr>
        <w:t>8.5</w:t>
      </w:r>
      <w:r w:rsidRPr="00A825FE">
        <w:rPr>
          <w:rFonts w:ascii="Arial Narrow" w:eastAsia="Arial Narrow" w:hAnsi="Arial Narrow" w:cs="Arial Narrow"/>
          <w:color w:val="000000"/>
          <w:sz w:val="20"/>
          <w:szCs w:val="20"/>
        </w:rPr>
        <w:t xml:space="preserve"> </w:t>
      </w:r>
      <w:r w:rsidR="00EB12C4" w:rsidRPr="00A825FE">
        <w:rPr>
          <w:rFonts w:ascii="Arial Narrow" w:eastAsia="Arial Narrow" w:hAnsi="Arial Narrow" w:cs="Arial Narrow"/>
          <w:b/>
          <w:bCs/>
          <w:color w:val="000000"/>
          <w:sz w:val="20"/>
          <w:szCs w:val="20"/>
        </w:rPr>
        <w:t>Droits des parties sur les Données.</w:t>
      </w:r>
      <w:r w:rsidR="00EB12C4">
        <w:rPr>
          <w:rFonts w:ascii="Arial Narrow" w:eastAsia="Arial Narrow" w:hAnsi="Arial Narrow" w:cs="Arial Narrow"/>
          <w:color w:val="000000"/>
          <w:sz w:val="20"/>
          <w:szCs w:val="20"/>
        </w:rPr>
        <w:t xml:space="preserve"> </w:t>
      </w:r>
      <w:r w:rsidRPr="00A825FE">
        <w:rPr>
          <w:rFonts w:ascii="Arial Narrow" w:eastAsia="Arial Narrow" w:hAnsi="Arial Narrow" w:cs="Arial Narrow"/>
          <w:color w:val="000000"/>
          <w:sz w:val="20"/>
          <w:szCs w:val="20"/>
        </w:rPr>
        <w:t xml:space="preserve">Les Données insérées par un Abonné dans la Solution ou générées par un Abonné grâce à l’utilisation de la Solution appartiennent à cet Abonné. L’Abonné consent cependant à NIBANN une licence </w:t>
      </w:r>
      <w:r w:rsidR="00EB12C4">
        <w:rPr>
          <w:rFonts w:ascii="Arial Narrow" w:eastAsia="Arial Narrow" w:hAnsi="Arial Narrow" w:cs="Arial Narrow"/>
          <w:color w:val="000000"/>
          <w:sz w:val="20"/>
          <w:szCs w:val="20"/>
        </w:rPr>
        <w:t>d</w:t>
      </w:r>
      <w:r w:rsidRPr="00A825FE">
        <w:rPr>
          <w:rFonts w:ascii="Arial Narrow" w:eastAsia="Arial Narrow" w:hAnsi="Arial Narrow" w:cs="Arial Narrow"/>
          <w:color w:val="000000"/>
          <w:sz w:val="20"/>
          <w:szCs w:val="20"/>
        </w:rPr>
        <w:t>’utilisation de ces Données, cette licence d’utilisation étant gratuite, mondiale, la plus large possible, illimitée dans le temps, avec un droit de sous-licence</w:t>
      </w:r>
      <w:r w:rsidR="00EB12C4">
        <w:rPr>
          <w:rFonts w:ascii="Arial Narrow" w:eastAsia="Arial Narrow" w:hAnsi="Arial Narrow" w:cs="Arial Narrow"/>
          <w:color w:val="000000"/>
          <w:sz w:val="20"/>
          <w:szCs w:val="20"/>
        </w:rPr>
        <w:t xml:space="preserve"> ou de communication ou </w:t>
      </w:r>
      <w:r w:rsidR="00A825FE">
        <w:rPr>
          <w:rFonts w:ascii="Arial Narrow" w:eastAsia="Arial Narrow" w:hAnsi="Arial Narrow" w:cs="Arial Narrow"/>
          <w:color w:val="000000"/>
          <w:sz w:val="20"/>
          <w:szCs w:val="20"/>
        </w:rPr>
        <w:t xml:space="preserve">de </w:t>
      </w:r>
      <w:r w:rsidR="00EB12C4">
        <w:rPr>
          <w:rFonts w:ascii="Arial Narrow" w:eastAsia="Arial Narrow" w:hAnsi="Arial Narrow" w:cs="Arial Narrow"/>
          <w:color w:val="000000"/>
          <w:sz w:val="20"/>
          <w:szCs w:val="20"/>
        </w:rPr>
        <w:t xml:space="preserve">commercialisation </w:t>
      </w:r>
      <w:r w:rsidR="00A825FE">
        <w:rPr>
          <w:rFonts w:ascii="Arial Narrow" w:eastAsia="Arial Narrow" w:hAnsi="Arial Narrow" w:cs="Arial Narrow"/>
          <w:color w:val="000000"/>
          <w:sz w:val="20"/>
          <w:szCs w:val="20"/>
        </w:rPr>
        <w:t xml:space="preserve">(y compris location, cession, vente) </w:t>
      </w:r>
      <w:r w:rsidR="00EB12C4">
        <w:rPr>
          <w:rFonts w:ascii="Arial Narrow" w:eastAsia="Arial Narrow" w:hAnsi="Arial Narrow" w:cs="Arial Narrow"/>
          <w:color w:val="000000"/>
          <w:sz w:val="20"/>
          <w:szCs w:val="20"/>
        </w:rPr>
        <w:t>à des tiers</w:t>
      </w:r>
      <w:r w:rsidRPr="00A825FE">
        <w:rPr>
          <w:rFonts w:ascii="Arial Narrow" w:eastAsia="Arial Narrow" w:hAnsi="Arial Narrow" w:cs="Arial Narrow"/>
          <w:color w:val="000000"/>
          <w:sz w:val="20"/>
          <w:szCs w:val="20"/>
        </w:rPr>
        <w:t xml:space="preserve">. De ce fait NIBANN pourra utiliser toutes les Données </w:t>
      </w:r>
      <w:r w:rsidR="00EB12C4">
        <w:rPr>
          <w:rFonts w:ascii="Arial Narrow" w:eastAsia="Arial Narrow" w:hAnsi="Arial Narrow" w:cs="Arial Narrow"/>
          <w:color w:val="000000"/>
          <w:sz w:val="20"/>
          <w:szCs w:val="20"/>
        </w:rPr>
        <w:t>de</w:t>
      </w:r>
      <w:r w:rsidRPr="00A825FE">
        <w:rPr>
          <w:rFonts w:ascii="Arial Narrow" w:eastAsia="Arial Narrow" w:hAnsi="Arial Narrow" w:cs="Arial Narrow"/>
          <w:color w:val="000000"/>
          <w:sz w:val="20"/>
          <w:szCs w:val="20"/>
        </w:rPr>
        <w:t xml:space="preserve"> l’Abonné pour ses besoins propres,</w:t>
      </w:r>
      <w:r w:rsidR="00A825FE">
        <w:rPr>
          <w:rFonts w:ascii="Arial Narrow" w:eastAsia="Arial Narrow" w:hAnsi="Arial Narrow" w:cs="Arial Narrow"/>
          <w:color w:val="000000"/>
          <w:sz w:val="20"/>
          <w:szCs w:val="20"/>
        </w:rPr>
        <w:t xml:space="preserve"> y compris après la fin de l’abonnement,</w:t>
      </w:r>
      <w:r w:rsidRPr="00A825FE">
        <w:rPr>
          <w:rFonts w:ascii="Arial Narrow" w:eastAsia="Arial Narrow" w:hAnsi="Arial Narrow" w:cs="Arial Narrow"/>
          <w:color w:val="000000"/>
          <w:sz w:val="20"/>
          <w:szCs w:val="20"/>
        </w:rPr>
        <w:t xml:space="preserve"> notamment à des fins statistiques, d’analyse, d’amélioration de la Solution</w:t>
      </w:r>
      <w:r w:rsidR="00EB12C4">
        <w:rPr>
          <w:rFonts w:ascii="Arial Narrow" w:eastAsia="Arial Narrow" w:hAnsi="Arial Narrow" w:cs="Arial Narrow"/>
          <w:color w:val="000000"/>
          <w:sz w:val="20"/>
          <w:szCs w:val="20"/>
        </w:rPr>
        <w:t xml:space="preserve"> ou encore pour proposer aux Abonnés des services annexes (proposés par NIBANN et/ou des tiers)</w:t>
      </w:r>
      <w:r>
        <w:rPr>
          <w:rFonts w:ascii="Arial Narrow" w:eastAsia="Arial Narrow" w:hAnsi="Arial Narrow" w:cs="Arial Narrow"/>
          <w:color w:val="000000"/>
          <w:sz w:val="20"/>
          <w:szCs w:val="20"/>
        </w:rPr>
        <w:t>.</w:t>
      </w:r>
    </w:p>
    <w:bookmarkEnd w:id="27"/>
    <w:p w14:paraId="420CB78F" w14:textId="77777777" w:rsidR="00120A43" w:rsidRPr="003F7ED3" w:rsidRDefault="00120A43">
      <w:pPr>
        <w:pStyle w:val="Titre1"/>
        <w:ind w:right="-851"/>
        <w:rPr>
          <w:rFonts w:ascii="Arial Narrow" w:eastAsia="Arial Narrow" w:hAnsi="Arial Narrow" w:cs="Arial Narrow"/>
          <w:sz w:val="20"/>
          <w:szCs w:val="20"/>
        </w:rPr>
      </w:pPr>
    </w:p>
    <w:p w14:paraId="7CEABEE3" w14:textId="38840D56" w:rsidR="00120A43" w:rsidRPr="003F7ED3" w:rsidRDefault="00C02A27">
      <w:pPr>
        <w:pStyle w:val="Titre1"/>
        <w:ind w:left="-567" w:right="-851"/>
        <w:rPr>
          <w:rFonts w:ascii="Arial Narrow" w:eastAsia="Arial Narrow" w:hAnsi="Arial Narrow" w:cs="Arial Narrow"/>
          <w:sz w:val="20"/>
          <w:szCs w:val="20"/>
        </w:rPr>
      </w:pPr>
      <w:r w:rsidRPr="003F7ED3">
        <w:rPr>
          <w:rFonts w:ascii="Arial Narrow" w:eastAsia="Arial Narrow" w:hAnsi="Arial Narrow" w:cs="Arial Narrow"/>
          <w:sz w:val="20"/>
          <w:szCs w:val="20"/>
        </w:rPr>
        <w:t xml:space="preserve">ARTICLE </w:t>
      </w:r>
      <w:r w:rsidR="009010D0">
        <w:rPr>
          <w:rFonts w:ascii="Arial Narrow" w:eastAsia="Arial Narrow" w:hAnsi="Arial Narrow" w:cs="Arial Narrow"/>
          <w:sz w:val="20"/>
          <w:szCs w:val="20"/>
        </w:rPr>
        <w:t>9</w:t>
      </w:r>
      <w:r w:rsidRPr="003F7ED3">
        <w:rPr>
          <w:rFonts w:ascii="Arial Narrow" w:eastAsia="Arial Narrow" w:hAnsi="Arial Narrow" w:cs="Arial Narrow"/>
          <w:sz w:val="20"/>
          <w:szCs w:val="20"/>
        </w:rPr>
        <w:t xml:space="preserve"> – PRIX DE</w:t>
      </w:r>
      <w:r w:rsidR="004F1449">
        <w:rPr>
          <w:rFonts w:ascii="Arial Narrow" w:eastAsia="Arial Narrow" w:hAnsi="Arial Narrow" w:cs="Arial Narrow"/>
          <w:sz w:val="20"/>
          <w:szCs w:val="20"/>
        </w:rPr>
        <w:t xml:space="preserve"> l’ABONNEMENT </w:t>
      </w:r>
      <w:r w:rsidRPr="003F7ED3">
        <w:rPr>
          <w:rFonts w:ascii="Arial Narrow" w:eastAsia="Arial Narrow" w:hAnsi="Arial Narrow" w:cs="Arial Narrow"/>
          <w:sz w:val="20"/>
          <w:szCs w:val="20"/>
        </w:rPr>
        <w:t>ET REDEVANCES DE LA LICENCE</w:t>
      </w:r>
    </w:p>
    <w:p w14:paraId="54AA17C7" w14:textId="77777777" w:rsidR="00120A43" w:rsidRPr="003F7ED3" w:rsidRDefault="00120A43">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p>
    <w:p w14:paraId="1C5F1D50" w14:textId="0419ED14" w:rsidR="00120A43" w:rsidRPr="003F7ED3" w:rsidRDefault="009010D0">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bookmarkStart w:id="28" w:name="_Hlk63339713"/>
      <w:r>
        <w:rPr>
          <w:rFonts w:ascii="Arial Narrow" w:eastAsia="Arial Narrow" w:hAnsi="Arial Narrow" w:cs="Arial Narrow"/>
          <w:b/>
          <w:color w:val="000000"/>
          <w:sz w:val="20"/>
          <w:szCs w:val="20"/>
        </w:rPr>
        <w:lastRenderedPageBreak/>
        <w:t>9</w:t>
      </w:r>
      <w:r w:rsidR="00C02A27" w:rsidRPr="003F7ED3">
        <w:rPr>
          <w:rFonts w:ascii="Arial Narrow" w:eastAsia="Arial Narrow" w:hAnsi="Arial Narrow" w:cs="Arial Narrow"/>
          <w:b/>
          <w:color w:val="000000"/>
          <w:sz w:val="20"/>
          <w:szCs w:val="20"/>
        </w:rPr>
        <w:t>.1</w:t>
      </w:r>
      <w:r w:rsidR="00C02A27" w:rsidRPr="003F7ED3">
        <w:rPr>
          <w:rFonts w:ascii="Arial Narrow" w:eastAsia="Arial Narrow" w:hAnsi="Arial Narrow" w:cs="Arial Narrow"/>
          <w:color w:val="000000"/>
          <w:sz w:val="20"/>
          <w:szCs w:val="20"/>
        </w:rPr>
        <w:t xml:space="preserve"> En contrepartie </w:t>
      </w:r>
      <w:r w:rsidR="00992266">
        <w:rPr>
          <w:rFonts w:ascii="Arial Narrow" w:eastAsia="Arial Narrow" w:hAnsi="Arial Narrow" w:cs="Arial Narrow"/>
          <w:color w:val="000000"/>
          <w:sz w:val="20"/>
          <w:szCs w:val="20"/>
        </w:rPr>
        <w:t xml:space="preserve">de l’abonnement et </w:t>
      </w:r>
      <w:r w:rsidR="00C02A27" w:rsidRPr="003F7ED3">
        <w:rPr>
          <w:rFonts w:ascii="Arial Narrow" w:eastAsia="Arial Narrow" w:hAnsi="Arial Narrow" w:cs="Arial Narrow"/>
          <w:color w:val="000000"/>
          <w:sz w:val="20"/>
          <w:szCs w:val="20"/>
        </w:rPr>
        <w:t>de la concession non-exclusive de la présente licence d</w:t>
      </w:r>
      <w:r w:rsidR="004F1449">
        <w:rPr>
          <w:rFonts w:ascii="Arial Narrow" w:eastAsia="Arial Narrow" w:hAnsi="Arial Narrow" w:cs="Arial Narrow"/>
          <w:color w:val="000000"/>
          <w:sz w:val="20"/>
          <w:szCs w:val="20"/>
        </w:rPr>
        <w:t>e la</w:t>
      </w:r>
      <w:r w:rsidR="00C02A27"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00C02A27" w:rsidRPr="003F7ED3">
        <w:rPr>
          <w:rFonts w:ascii="Arial Narrow" w:eastAsia="Arial Narrow" w:hAnsi="Arial Narrow" w:cs="Arial Narrow"/>
          <w:color w:val="000000"/>
          <w:sz w:val="20"/>
          <w:szCs w:val="20"/>
        </w:rPr>
        <w:t>,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xml:space="preserve"> versera </w:t>
      </w:r>
      <w:r w:rsidR="004F1449">
        <w:rPr>
          <w:rFonts w:ascii="Arial Narrow" w:eastAsia="Arial Narrow" w:hAnsi="Arial Narrow" w:cs="Arial Narrow"/>
          <w:color w:val="000000"/>
          <w:sz w:val="20"/>
          <w:szCs w:val="20"/>
        </w:rPr>
        <w:t>à</w:t>
      </w:r>
      <w:r w:rsidR="00C02A27"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les </w:t>
      </w:r>
      <w:r w:rsidR="00C02A27" w:rsidRPr="003F7ED3">
        <w:rPr>
          <w:rFonts w:ascii="Arial Narrow" w:eastAsia="Arial Narrow" w:hAnsi="Arial Narrow" w:cs="Arial Narrow"/>
          <w:b/>
          <w:color w:val="000000"/>
          <w:sz w:val="20"/>
          <w:szCs w:val="20"/>
        </w:rPr>
        <w:t>redevances mensuelles</w:t>
      </w:r>
      <w:r w:rsidR="00C02A27" w:rsidRPr="003F7ED3">
        <w:rPr>
          <w:rFonts w:ascii="Arial Narrow" w:eastAsia="Arial Narrow" w:hAnsi="Arial Narrow" w:cs="Arial Narrow"/>
          <w:color w:val="000000"/>
          <w:sz w:val="20"/>
          <w:szCs w:val="20"/>
        </w:rPr>
        <w:t xml:space="preserve"> ou </w:t>
      </w:r>
      <w:r w:rsidR="00C02A27" w:rsidRPr="003F7ED3">
        <w:rPr>
          <w:rFonts w:ascii="Arial Narrow" w:eastAsia="Arial Narrow" w:hAnsi="Arial Narrow" w:cs="Arial Narrow"/>
          <w:b/>
          <w:color w:val="000000"/>
          <w:sz w:val="20"/>
          <w:szCs w:val="20"/>
        </w:rPr>
        <w:t>annuelles</w:t>
      </w:r>
      <w:r w:rsidR="00C02A27" w:rsidRPr="003F7ED3">
        <w:rPr>
          <w:rFonts w:ascii="Arial Narrow" w:eastAsia="Arial Narrow" w:hAnsi="Arial Narrow" w:cs="Arial Narrow"/>
          <w:color w:val="000000"/>
          <w:sz w:val="20"/>
          <w:szCs w:val="20"/>
        </w:rPr>
        <w:t xml:space="preserve"> prévues dans les </w:t>
      </w:r>
      <w:r w:rsidR="00DF150D" w:rsidRPr="003F7ED3">
        <w:rPr>
          <w:rFonts w:ascii="Arial Narrow" w:eastAsia="Arial Narrow" w:hAnsi="Arial Narrow" w:cs="Arial Narrow"/>
          <w:color w:val="000000"/>
          <w:sz w:val="20"/>
          <w:szCs w:val="20"/>
        </w:rPr>
        <w:t>c</w:t>
      </w:r>
      <w:r w:rsidR="00C02A27" w:rsidRPr="003F7ED3">
        <w:rPr>
          <w:rFonts w:ascii="Arial Narrow" w:eastAsia="Arial Narrow" w:hAnsi="Arial Narrow" w:cs="Arial Narrow"/>
          <w:color w:val="000000"/>
          <w:sz w:val="20"/>
          <w:szCs w:val="20"/>
        </w:rPr>
        <w:t xml:space="preserve">onditions </w:t>
      </w:r>
      <w:r w:rsidR="00DF150D" w:rsidRPr="003F7ED3">
        <w:rPr>
          <w:rFonts w:ascii="Arial Narrow" w:eastAsia="Arial Narrow" w:hAnsi="Arial Narrow" w:cs="Arial Narrow"/>
          <w:color w:val="000000"/>
          <w:sz w:val="20"/>
          <w:szCs w:val="20"/>
        </w:rPr>
        <w:t>p</w:t>
      </w:r>
      <w:r w:rsidR="00C02A27" w:rsidRPr="003F7ED3">
        <w:rPr>
          <w:rFonts w:ascii="Arial Narrow" w:eastAsia="Arial Narrow" w:hAnsi="Arial Narrow" w:cs="Arial Narrow"/>
          <w:color w:val="000000"/>
          <w:sz w:val="20"/>
          <w:szCs w:val="20"/>
        </w:rPr>
        <w:t xml:space="preserve">articulières. </w:t>
      </w:r>
      <w:r w:rsidR="00DF150D">
        <w:rPr>
          <w:rFonts w:ascii="Arial Narrow" w:eastAsia="Arial Narrow" w:hAnsi="Arial Narrow" w:cs="Arial Narrow"/>
          <w:color w:val="000000"/>
          <w:sz w:val="20"/>
          <w:szCs w:val="20"/>
        </w:rPr>
        <w:t>Le prix de l’abonnement que doit payer l’Abonné à NIBANN dépend directement de la durée de l’abonnement souscrit, de la formule d’abonnement souscrite, et du nombre d’Utilisateurs de l’Abonné.</w:t>
      </w:r>
    </w:p>
    <w:p w14:paraId="4D2C56AC" w14:textId="2EB5D5D1" w:rsidR="00CF4E4E" w:rsidRPr="00A825FE" w:rsidRDefault="009010D0" w:rsidP="00CF4E4E">
      <w:pPr>
        <w:pBdr>
          <w:top w:val="nil"/>
          <w:left w:val="nil"/>
          <w:bottom w:val="nil"/>
          <w:right w:val="nil"/>
          <w:between w:val="nil"/>
        </w:pBdr>
        <w:spacing w:after="0" w:line="240" w:lineRule="auto"/>
        <w:ind w:left="-567" w:right="-851"/>
        <w:jc w:val="both"/>
        <w:rPr>
          <w:rFonts w:ascii="Arial Narrow" w:eastAsia="Arial Narrow" w:hAnsi="Arial Narrow" w:cs="Arial Narrow"/>
          <w:color w:val="0070C0"/>
          <w:sz w:val="20"/>
          <w:szCs w:val="20"/>
        </w:rPr>
      </w:pPr>
      <w:r>
        <w:rPr>
          <w:rFonts w:ascii="Arial Narrow" w:eastAsia="Arial Narrow" w:hAnsi="Arial Narrow" w:cs="Arial Narrow"/>
          <w:b/>
          <w:color w:val="000000"/>
          <w:sz w:val="20"/>
          <w:szCs w:val="20"/>
        </w:rPr>
        <w:t>9</w:t>
      </w:r>
      <w:r w:rsidR="00C02A27" w:rsidRPr="003F7ED3">
        <w:rPr>
          <w:rFonts w:ascii="Arial Narrow" w:eastAsia="Arial Narrow" w:hAnsi="Arial Narrow" w:cs="Arial Narrow"/>
          <w:b/>
          <w:color w:val="000000"/>
          <w:sz w:val="20"/>
          <w:szCs w:val="20"/>
        </w:rPr>
        <w:t xml:space="preserve">.2 </w:t>
      </w:r>
      <w:r w:rsidR="00C02A27" w:rsidRPr="003F7ED3">
        <w:rPr>
          <w:rFonts w:ascii="Arial Narrow" w:eastAsia="Arial Narrow" w:hAnsi="Arial Narrow" w:cs="Arial Narrow"/>
          <w:color w:val="000000"/>
          <w:sz w:val="20"/>
          <w:szCs w:val="20"/>
        </w:rPr>
        <w:t>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00C02A27" w:rsidRPr="003F7ED3">
        <w:rPr>
          <w:rFonts w:ascii="Arial Narrow" w:eastAsia="Arial Narrow" w:hAnsi="Arial Narrow" w:cs="Arial Narrow"/>
          <w:color w:val="000000"/>
          <w:sz w:val="20"/>
          <w:szCs w:val="20"/>
        </w:rPr>
        <w:t xml:space="preserve"> accepte le principe d’un règlement de cette redevance mensuelle </w:t>
      </w:r>
      <w:r w:rsidR="00DF150D">
        <w:rPr>
          <w:rFonts w:ascii="Arial Narrow" w:eastAsia="Arial Narrow" w:hAnsi="Arial Narrow" w:cs="Arial Narrow"/>
          <w:color w:val="000000"/>
          <w:sz w:val="20"/>
          <w:szCs w:val="20"/>
        </w:rPr>
        <w:t xml:space="preserve">ou annuelle </w:t>
      </w:r>
      <w:r w:rsidR="00C02A27" w:rsidRPr="003F7ED3">
        <w:rPr>
          <w:rFonts w:ascii="Arial Narrow" w:eastAsia="Arial Narrow" w:hAnsi="Arial Narrow" w:cs="Arial Narrow"/>
          <w:color w:val="000000"/>
          <w:sz w:val="20"/>
          <w:szCs w:val="20"/>
        </w:rPr>
        <w:t xml:space="preserve">par </w:t>
      </w:r>
      <w:r w:rsidR="00A825FE">
        <w:rPr>
          <w:rFonts w:ascii="Arial Narrow" w:eastAsia="Arial Narrow" w:hAnsi="Arial Narrow" w:cs="Arial Narrow"/>
          <w:color w:val="000000"/>
          <w:sz w:val="20"/>
          <w:szCs w:val="20"/>
        </w:rPr>
        <w:t xml:space="preserve">carte bancaire avec des </w:t>
      </w:r>
      <w:r w:rsidR="00C02A27" w:rsidRPr="003F7ED3">
        <w:rPr>
          <w:rFonts w:ascii="Arial Narrow" w:eastAsia="Arial Narrow" w:hAnsi="Arial Narrow" w:cs="Arial Narrow"/>
          <w:color w:val="000000"/>
          <w:sz w:val="20"/>
          <w:szCs w:val="20"/>
        </w:rPr>
        <w:t xml:space="preserve">prélèvements automatiques </w:t>
      </w:r>
      <w:r w:rsidR="00A825FE">
        <w:rPr>
          <w:rFonts w:ascii="Arial Narrow" w:eastAsia="Arial Narrow" w:hAnsi="Arial Narrow" w:cs="Arial Narrow"/>
          <w:color w:val="000000"/>
          <w:sz w:val="20"/>
          <w:szCs w:val="20"/>
        </w:rPr>
        <w:t xml:space="preserve">(mensuels ou annuels) </w:t>
      </w:r>
      <w:r w:rsidR="00C02A27" w:rsidRPr="003F7ED3">
        <w:rPr>
          <w:rFonts w:ascii="Arial Narrow" w:eastAsia="Arial Narrow" w:hAnsi="Arial Narrow" w:cs="Arial Narrow"/>
          <w:color w:val="000000"/>
          <w:sz w:val="20"/>
          <w:szCs w:val="20"/>
        </w:rPr>
        <w:t xml:space="preserve">sur son compte bancaire à compter de la date d’entrée en vigueur de ce Contrat. </w:t>
      </w:r>
      <w:r w:rsidR="00DF150D">
        <w:rPr>
          <w:rFonts w:ascii="Arial Narrow" w:eastAsia="Arial Narrow" w:hAnsi="Arial Narrow" w:cs="Arial Narrow"/>
          <w:sz w:val="20"/>
          <w:szCs w:val="20"/>
        </w:rPr>
        <w:t xml:space="preserve">NIBANN pourra émettre des factures mensuelles ou annuelles, en fonction de la durée de l’abonnement souscrit. </w:t>
      </w:r>
      <w:bookmarkStart w:id="29" w:name="_Hlk35931744"/>
    </w:p>
    <w:p w14:paraId="55273963" w14:textId="44CA3268" w:rsidR="00CF4E4E" w:rsidRPr="00CF4E4E" w:rsidRDefault="00CF4E4E" w:rsidP="00CF4E4E">
      <w:pPr>
        <w:pBdr>
          <w:top w:val="nil"/>
          <w:left w:val="nil"/>
          <w:bottom w:val="nil"/>
          <w:right w:val="nil"/>
          <w:between w:val="nil"/>
        </w:pBdr>
        <w:spacing w:after="0" w:line="240" w:lineRule="auto"/>
        <w:ind w:left="-567" w:right="-851"/>
        <w:jc w:val="both"/>
        <w:rPr>
          <w:rFonts w:ascii="Arial Narrow" w:eastAsia="Arial Narrow" w:hAnsi="Arial Narrow" w:cs="Arial Narrow"/>
          <w:sz w:val="24"/>
          <w:szCs w:val="24"/>
        </w:rPr>
      </w:pPr>
      <w:r w:rsidRPr="00CF4E4E">
        <w:rPr>
          <w:rFonts w:ascii="Arial Narrow" w:hAnsi="Arial Narrow" w:cs="Avenir LT 35 Light"/>
          <w:b/>
          <w:bCs/>
          <w:sz w:val="20"/>
          <w:szCs w:val="20"/>
        </w:rPr>
        <w:t>9.3</w:t>
      </w:r>
      <w:r>
        <w:rPr>
          <w:rFonts w:ascii="Arial Narrow" w:hAnsi="Arial Narrow" w:cs="Avenir LT 35 Light"/>
          <w:sz w:val="20"/>
          <w:szCs w:val="20"/>
        </w:rPr>
        <w:t xml:space="preserve"> </w:t>
      </w:r>
      <w:r w:rsidRPr="00CF4E4E">
        <w:rPr>
          <w:rFonts w:ascii="Arial Narrow" w:hAnsi="Arial Narrow" w:cs="Avenir LT 35 Light"/>
          <w:sz w:val="20"/>
          <w:szCs w:val="20"/>
        </w:rPr>
        <w:t xml:space="preserve">En cas d’impayé du Client, de retard de paiement, ou si </w:t>
      </w:r>
      <w:r>
        <w:rPr>
          <w:rFonts w:ascii="Arial Narrow" w:hAnsi="Arial Narrow" w:cs="Avenir LT 35 Light"/>
          <w:sz w:val="20"/>
          <w:szCs w:val="20"/>
        </w:rPr>
        <w:t>NIBANN</w:t>
      </w:r>
      <w:r w:rsidRPr="00CF4E4E">
        <w:rPr>
          <w:rFonts w:ascii="Arial Narrow" w:hAnsi="Arial Narrow" w:cs="Avenir LT 35 Light"/>
          <w:sz w:val="20"/>
          <w:szCs w:val="20"/>
        </w:rPr>
        <w:t xml:space="preserve"> juge que la situation de son Client présente un risque </w:t>
      </w:r>
      <w:r>
        <w:rPr>
          <w:rFonts w:ascii="Arial Narrow" w:hAnsi="Arial Narrow" w:cs="Avenir LT 35 Light"/>
          <w:sz w:val="20"/>
          <w:szCs w:val="20"/>
        </w:rPr>
        <w:t xml:space="preserve">important </w:t>
      </w:r>
      <w:r w:rsidRPr="00CF4E4E">
        <w:rPr>
          <w:rFonts w:ascii="Arial Narrow" w:hAnsi="Arial Narrow" w:cs="Avenir LT 35 Light"/>
          <w:sz w:val="20"/>
          <w:szCs w:val="20"/>
        </w:rPr>
        <w:t xml:space="preserve">pour le recouvrement de ses créances, </w:t>
      </w:r>
      <w:r>
        <w:rPr>
          <w:rFonts w:ascii="Arial Narrow" w:hAnsi="Arial Narrow" w:cs="Avenir LT 35 Light"/>
          <w:sz w:val="20"/>
          <w:szCs w:val="20"/>
        </w:rPr>
        <w:t>NIBANN</w:t>
      </w:r>
      <w:r w:rsidRPr="00CF4E4E">
        <w:rPr>
          <w:rFonts w:ascii="Arial Narrow" w:hAnsi="Arial Narrow" w:cs="Avenir LT 35 Light"/>
          <w:sz w:val="20"/>
          <w:szCs w:val="20"/>
        </w:rPr>
        <w:t xml:space="preserve"> se réserve le droit de suspendre l</w:t>
      </w:r>
      <w:r>
        <w:rPr>
          <w:rFonts w:ascii="Arial Narrow" w:hAnsi="Arial Narrow" w:cs="Avenir LT 35 Light"/>
          <w:sz w:val="20"/>
          <w:szCs w:val="20"/>
        </w:rPr>
        <w:t xml:space="preserve">’abonnement à la Solution </w:t>
      </w:r>
      <w:r w:rsidRPr="00CF4E4E">
        <w:rPr>
          <w:rFonts w:ascii="Arial Narrow" w:hAnsi="Arial Narrow" w:cs="Avenir LT 35 Light"/>
          <w:sz w:val="20"/>
          <w:szCs w:val="20"/>
        </w:rPr>
        <w:t>ou d’y mettre un terme à tout moment, après en avoir informé le Client au moins trois (3) jours à l’avance</w:t>
      </w:r>
      <w:r w:rsidR="004E0EB5">
        <w:rPr>
          <w:rFonts w:ascii="Arial Narrow" w:hAnsi="Arial Narrow" w:cs="Avenir LT 35 Light"/>
          <w:sz w:val="20"/>
          <w:szCs w:val="20"/>
        </w:rPr>
        <w:t>.</w:t>
      </w:r>
    </w:p>
    <w:bookmarkEnd w:id="28"/>
    <w:bookmarkEnd w:id="29"/>
    <w:p w14:paraId="1BEBE3DD" w14:textId="77777777" w:rsidR="00120A43" w:rsidRPr="003F7ED3" w:rsidRDefault="00120A43">
      <w:pPr>
        <w:spacing w:after="0" w:line="240" w:lineRule="auto"/>
        <w:ind w:right="-851"/>
        <w:jc w:val="both"/>
        <w:rPr>
          <w:rFonts w:ascii="Arial Narrow" w:eastAsia="Arial Narrow" w:hAnsi="Arial Narrow" w:cs="Arial Narrow"/>
          <w:b/>
          <w:sz w:val="20"/>
          <w:szCs w:val="20"/>
          <w:u w:val="single"/>
        </w:rPr>
      </w:pPr>
    </w:p>
    <w:p w14:paraId="43916828" w14:textId="7C530168" w:rsidR="00120A43" w:rsidRPr="003F7ED3" w:rsidRDefault="00C02A27">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1</w:t>
      </w:r>
      <w:r w:rsidR="009010D0">
        <w:rPr>
          <w:rFonts w:ascii="Arial Narrow" w:eastAsia="Arial Narrow" w:hAnsi="Arial Narrow" w:cs="Arial Narrow"/>
          <w:b/>
          <w:sz w:val="20"/>
          <w:szCs w:val="20"/>
          <w:u w:val="single"/>
        </w:rPr>
        <w:t>0</w:t>
      </w:r>
      <w:r w:rsidRPr="003F7ED3">
        <w:rPr>
          <w:rFonts w:ascii="Arial Narrow" w:eastAsia="Arial Narrow" w:hAnsi="Arial Narrow" w:cs="Arial Narrow"/>
          <w:b/>
          <w:sz w:val="20"/>
          <w:szCs w:val="20"/>
          <w:u w:val="single"/>
        </w:rPr>
        <w:t xml:space="preserve"> – DURÉE </w:t>
      </w:r>
      <w:r w:rsidR="00992266">
        <w:rPr>
          <w:rFonts w:ascii="Arial Narrow" w:eastAsia="Arial Narrow" w:hAnsi="Arial Narrow" w:cs="Arial Narrow"/>
          <w:b/>
          <w:sz w:val="20"/>
          <w:szCs w:val="20"/>
          <w:u w:val="single"/>
        </w:rPr>
        <w:t>DE L’ABONNEMENT –</w:t>
      </w:r>
      <w:r w:rsidRPr="003F7ED3">
        <w:rPr>
          <w:rFonts w:ascii="Arial Narrow" w:eastAsia="Arial Narrow" w:hAnsi="Arial Narrow" w:cs="Arial Narrow"/>
          <w:b/>
          <w:sz w:val="20"/>
          <w:szCs w:val="20"/>
          <w:u w:val="single"/>
        </w:rPr>
        <w:t xml:space="preserve"> RENOUVELLEMENT</w:t>
      </w:r>
    </w:p>
    <w:p w14:paraId="3C559C53" w14:textId="77777777" w:rsidR="00120A43" w:rsidRPr="003F7ED3" w:rsidRDefault="00C02A27">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sz w:val="20"/>
          <w:szCs w:val="20"/>
        </w:rPr>
        <w:t xml:space="preserve"> </w:t>
      </w:r>
    </w:p>
    <w:p w14:paraId="3E314216" w14:textId="3264E395" w:rsidR="00DF150D" w:rsidRDefault="00DF150D">
      <w:pPr>
        <w:spacing w:after="0" w:line="240" w:lineRule="auto"/>
        <w:ind w:left="-567" w:right="-851"/>
        <w:jc w:val="both"/>
        <w:rPr>
          <w:rFonts w:ascii="Arial Narrow" w:eastAsia="Arial Narrow" w:hAnsi="Arial Narrow" w:cs="Arial Narrow"/>
          <w:sz w:val="20"/>
          <w:szCs w:val="20"/>
        </w:rPr>
      </w:pPr>
      <w:bookmarkStart w:id="30" w:name="_Hlk63342040"/>
      <w:r w:rsidRPr="00DF150D">
        <w:rPr>
          <w:rFonts w:ascii="Arial Narrow" w:eastAsia="Arial Narrow" w:hAnsi="Arial Narrow" w:cs="Arial Narrow"/>
          <w:b/>
          <w:bCs/>
          <w:sz w:val="20"/>
          <w:szCs w:val="20"/>
        </w:rPr>
        <w:t>10.1</w:t>
      </w:r>
      <w:r>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Le présent Contrat entrera en vigueur lorsqu</w:t>
      </w:r>
      <w:r w:rsidR="00324D37">
        <w:rPr>
          <w:rFonts w:ascii="Arial Narrow" w:eastAsia="Arial Narrow" w:hAnsi="Arial Narrow" w:cs="Arial Narrow"/>
          <w:sz w:val="20"/>
          <w:szCs w:val="20"/>
        </w:rPr>
        <w:t xml:space="preserve">e l’abonnement aura été </w:t>
      </w:r>
      <w:r>
        <w:rPr>
          <w:rFonts w:ascii="Arial Narrow" w:eastAsia="Arial Narrow" w:hAnsi="Arial Narrow" w:cs="Arial Narrow"/>
          <w:sz w:val="20"/>
          <w:szCs w:val="20"/>
        </w:rPr>
        <w:t xml:space="preserve">souscrit, </w:t>
      </w:r>
      <w:r w:rsidR="00324D37">
        <w:rPr>
          <w:rFonts w:ascii="Arial Narrow" w:eastAsia="Arial Narrow" w:hAnsi="Arial Narrow" w:cs="Arial Narrow"/>
          <w:sz w:val="20"/>
          <w:szCs w:val="20"/>
        </w:rPr>
        <w:t>signé et payé en ligne</w:t>
      </w:r>
      <w:r w:rsidR="00C02A27" w:rsidRPr="003F7ED3">
        <w:rPr>
          <w:rFonts w:ascii="Arial Narrow" w:eastAsia="Arial Narrow" w:hAnsi="Arial Narrow" w:cs="Arial Narrow"/>
          <w:sz w:val="20"/>
          <w:szCs w:val="20"/>
        </w:rPr>
        <w:t xml:space="preserve">. Il restera en vigueur pendant une durée initiale ferme </w:t>
      </w:r>
      <w:r w:rsidR="00324D37">
        <w:rPr>
          <w:rFonts w:ascii="Arial Narrow" w:eastAsia="Arial Narrow" w:hAnsi="Arial Narrow" w:cs="Arial Narrow"/>
          <w:sz w:val="20"/>
          <w:szCs w:val="20"/>
        </w:rPr>
        <w:t>d’un mois ou d’un an, en fonction de l’abonnement souscrit par l’Abonné (abonnement mensuel ou abonnement annuel)</w:t>
      </w:r>
      <w:r w:rsidR="00C02A27" w:rsidRPr="003F7ED3">
        <w:rPr>
          <w:rFonts w:ascii="Arial Narrow" w:eastAsia="Arial Narrow" w:hAnsi="Arial Narrow" w:cs="Arial Narrow"/>
          <w:sz w:val="20"/>
          <w:szCs w:val="20"/>
        </w:rPr>
        <w:t xml:space="preserve">. </w:t>
      </w:r>
    </w:p>
    <w:p w14:paraId="7A07E7DD" w14:textId="77777777" w:rsidR="00DF150D" w:rsidRDefault="00DF150D" w:rsidP="00DF150D">
      <w:pPr>
        <w:spacing w:after="0" w:line="240" w:lineRule="auto"/>
        <w:ind w:left="-567" w:right="-851"/>
        <w:jc w:val="both"/>
        <w:rPr>
          <w:rFonts w:ascii="Arial Narrow" w:eastAsia="Arial Narrow" w:hAnsi="Arial Narrow" w:cs="Arial Narrow"/>
          <w:sz w:val="20"/>
          <w:szCs w:val="20"/>
        </w:rPr>
      </w:pPr>
      <w:r w:rsidRPr="00DF150D">
        <w:rPr>
          <w:rFonts w:ascii="Arial Narrow" w:eastAsia="Arial Narrow" w:hAnsi="Arial Narrow" w:cs="Arial Narrow"/>
          <w:b/>
          <w:bCs/>
          <w:sz w:val="20"/>
          <w:szCs w:val="20"/>
        </w:rPr>
        <w:t>10.2</w:t>
      </w:r>
      <w:r>
        <w:rPr>
          <w:rFonts w:ascii="Arial Narrow" w:eastAsia="Arial Narrow" w:hAnsi="Arial Narrow" w:cs="Arial Narrow"/>
          <w:sz w:val="20"/>
          <w:szCs w:val="20"/>
        </w:rPr>
        <w:t xml:space="preserve"> La durée d’abonnement souscrite est une durée ferme et l’Abonné ne peut résilier le Contrat avant la fin de cette période initiale ferme mensuelle ou annuelle. </w:t>
      </w:r>
    </w:p>
    <w:p w14:paraId="4CCC4897" w14:textId="2F9E449E" w:rsidR="00324D37" w:rsidRDefault="00DF150D">
      <w:pPr>
        <w:spacing w:after="0" w:line="240" w:lineRule="auto"/>
        <w:ind w:left="-567" w:right="-851"/>
        <w:jc w:val="both"/>
        <w:rPr>
          <w:rFonts w:ascii="Arial Narrow" w:eastAsia="Arial Narrow" w:hAnsi="Arial Narrow" w:cs="Arial Narrow"/>
          <w:sz w:val="20"/>
          <w:szCs w:val="20"/>
        </w:rPr>
      </w:pPr>
      <w:r w:rsidRPr="00DF150D">
        <w:rPr>
          <w:rFonts w:ascii="Arial Narrow" w:eastAsia="Arial Narrow" w:hAnsi="Arial Narrow" w:cs="Arial Narrow"/>
          <w:b/>
          <w:bCs/>
          <w:sz w:val="20"/>
          <w:szCs w:val="20"/>
        </w:rPr>
        <w:t xml:space="preserve">10.3 </w:t>
      </w:r>
      <w:r w:rsidR="00C02A27" w:rsidRPr="003F7ED3">
        <w:rPr>
          <w:rFonts w:ascii="Arial Narrow" w:eastAsia="Arial Narrow" w:hAnsi="Arial Narrow" w:cs="Arial Narrow"/>
          <w:sz w:val="20"/>
          <w:szCs w:val="20"/>
        </w:rPr>
        <w:t xml:space="preserve">Au-delà de la durée initiale ferme du Contrat </w:t>
      </w:r>
      <w:r w:rsidR="00324D37">
        <w:rPr>
          <w:rFonts w:ascii="Arial Narrow" w:eastAsia="Arial Narrow" w:hAnsi="Arial Narrow" w:cs="Arial Narrow"/>
          <w:sz w:val="20"/>
          <w:szCs w:val="20"/>
        </w:rPr>
        <w:t>souscrite</w:t>
      </w:r>
      <w:r w:rsidR="00C02A27" w:rsidRPr="003F7ED3">
        <w:rPr>
          <w:rFonts w:ascii="Arial Narrow" w:eastAsia="Arial Narrow" w:hAnsi="Arial Narrow" w:cs="Arial Narrow"/>
          <w:sz w:val="20"/>
          <w:szCs w:val="20"/>
        </w:rPr>
        <w:t xml:space="preserve">, le Contrat se renouvellera automatiquement et par tacite reconduction pour des périodes successives fermes </w:t>
      </w:r>
      <w:r w:rsidR="00324D37">
        <w:rPr>
          <w:rFonts w:ascii="Arial Narrow" w:eastAsia="Arial Narrow" w:hAnsi="Arial Narrow" w:cs="Arial Narrow"/>
          <w:sz w:val="20"/>
          <w:szCs w:val="20"/>
        </w:rPr>
        <w:t>identiques à la période initialement souscrite :</w:t>
      </w:r>
    </w:p>
    <w:p w14:paraId="4AD30DB2" w14:textId="5630648D" w:rsidR="00324D37" w:rsidRDefault="00324D37" w:rsidP="00324D37">
      <w:pPr>
        <w:spacing w:after="0" w:line="240" w:lineRule="auto"/>
        <w:ind w:right="-851"/>
        <w:jc w:val="both"/>
        <w:rPr>
          <w:rFonts w:ascii="Arial Narrow" w:eastAsia="Arial Narrow" w:hAnsi="Arial Narrow" w:cs="Arial Narrow"/>
          <w:sz w:val="20"/>
          <w:szCs w:val="20"/>
        </w:rPr>
      </w:pPr>
      <w:r>
        <w:rPr>
          <w:rFonts w:ascii="Arial Narrow" w:eastAsia="Arial Narrow" w:hAnsi="Arial Narrow" w:cs="Arial Narrow"/>
          <w:sz w:val="20"/>
          <w:szCs w:val="20"/>
        </w:rPr>
        <w:t xml:space="preserve">- les abonnements mensuels se renouvelleront automatiquement pour des nouvelles périodes successives d’un mois, et </w:t>
      </w:r>
    </w:p>
    <w:p w14:paraId="7EC74060" w14:textId="04FB28FE" w:rsidR="00324D37" w:rsidRDefault="00324D37" w:rsidP="00DF150D">
      <w:pPr>
        <w:spacing w:after="0" w:line="240" w:lineRule="auto"/>
        <w:ind w:left="-567" w:right="-851" w:firstLine="567"/>
        <w:jc w:val="both"/>
        <w:rPr>
          <w:rFonts w:ascii="Arial Narrow" w:eastAsia="Arial Narrow" w:hAnsi="Arial Narrow" w:cs="Arial Narrow"/>
          <w:sz w:val="20"/>
          <w:szCs w:val="20"/>
        </w:rPr>
      </w:pPr>
      <w:r>
        <w:rPr>
          <w:rFonts w:ascii="Arial Narrow" w:eastAsia="Arial Narrow" w:hAnsi="Arial Narrow" w:cs="Arial Narrow"/>
          <w:sz w:val="20"/>
          <w:szCs w:val="20"/>
        </w:rPr>
        <w:t>- les abonnements annuels se renouvelleront automatiquement pour des nouvelles périodes successives d’un an.</w:t>
      </w:r>
      <w:bookmarkEnd w:id="30"/>
    </w:p>
    <w:p w14:paraId="23450837" w14:textId="77777777" w:rsidR="00DF150D" w:rsidRPr="003F7ED3" w:rsidRDefault="00DF150D" w:rsidP="00DF150D">
      <w:pPr>
        <w:spacing w:after="0" w:line="240" w:lineRule="auto"/>
        <w:ind w:left="-567" w:right="-851" w:firstLine="567"/>
        <w:jc w:val="both"/>
        <w:rPr>
          <w:rFonts w:ascii="Arial Narrow" w:eastAsia="Arial Narrow" w:hAnsi="Arial Narrow" w:cs="Arial Narrow"/>
          <w:sz w:val="20"/>
          <w:szCs w:val="20"/>
        </w:rPr>
      </w:pPr>
    </w:p>
    <w:p w14:paraId="5957AA81" w14:textId="49BB1EE5" w:rsidR="00120A43" w:rsidRPr="003F7ED3" w:rsidRDefault="00C02A27">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1</w:t>
      </w:r>
      <w:r w:rsidR="009010D0">
        <w:rPr>
          <w:rFonts w:ascii="Arial Narrow" w:eastAsia="Arial Narrow" w:hAnsi="Arial Narrow" w:cs="Arial Narrow"/>
          <w:b/>
          <w:sz w:val="20"/>
          <w:szCs w:val="20"/>
          <w:u w:val="single"/>
        </w:rPr>
        <w:t>1</w:t>
      </w:r>
      <w:r w:rsidRPr="003F7ED3">
        <w:rPr>
          <w:rFonts w:ascii="Arial Narrow" w:eastAsia="Arial Narrow" w:hAnsi="Arial Narrow" w:cs="Arial Narrow"/>
          <w:b/>
          <w:sz w:val="20"/>
          <w:szCs w:val="20"/>
          <w:u w:val="single"/>
        </w:rPr>
        <w:t xml:space="preserve"> – RÉSILIATION – CESSATION DU CONTRAT</w:t>
      </w:r>
    </w:p>
    <w:p w14:paraId="13350755" w14:textId="77777777" w:rsidR="00120A43" w:rsidRPr="003F7ED3" w:rsidRDefault="00120A43">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u w:val="single"/>
        </w:rPr>
      </w:pPr>
    </w:p>
    <w:p w14:paraId="04C97267" w14:textId="77777777" w:rsidR="007B6695" w:rsidRDefault="00C02A27" w:rsidP="00DF150D">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bookmarkStart w:id="31" w:name="_Hlk63342130"/>
      <w:r w:rsidRPr="003F7ED3">
        <w:rPr>
          <w:rFonts w:ascii="Arial Narrow" w:eastAsia="Arial Narrow" w:hAnsi="Arial Narrow" w:cs="Arial Narrow"/>
          <w:b/>
          <w:color w:val="000000"/>
          <w:sz w:val="20"/>
          <w:szCs w:val="20"/>
        </w:rPr>
        <w:t>1</w:t>
      </w:r>
      <w:r w:rsidR="004A1F04">
        <w:rPr>
          <w:rFonts w:ascii="Arial Narrow" w:eastAsia="Arial Narrow" w:hAnsi="Arial Narrow" w:cs="Arial Narrow"/>
          <w:b/>
          <w:color w:val="000000"/>
          <w:sz w:val="20"/>
          <w:szCs w:val="20"/>
        </w:rPr>
        <w:t>1</w:t>
      </w:r>
      <w:r w:rsidRPr="003F7ED3">
        <w:rPr>
          <w:rFonts w:ascii="Arial Narrow" w:eastAsia="Arial Narrow" w:hAnsi="Arial Narrow" w:cs="Arial Narrow"/>
          <w:b/>
          <w:color w:val="000000"/>
          <w:sz w:val="20"/>
          <w:szCs w:val="20"/>
        </w:rPr>
        <w:t>.1 Cessation</w:t>
      </w:r>
      <w:r w:rsidRPr="003F7ED3">
        <w:rPr>
          <w:rFonts w:ascii="Arial Narrow" w:eastAsia="Arial Narrow" w:hAnsi="Arial Narrow" w:cs="Arial Narrow"/>
          <w:color w:val="000000"/>
          <w:sz w:val="20"/>
          <w:szCs w:val="20"/>
        </w:rPr>
        <w:t> : Le présent Contrat pourra être résilié par chacune des Parties en envoyant à l’autre Partie une lettre de résiliation par LRAR</w:t>
      </w:r>
      <w:r w:rsidR="007B6695">
        <w:rPr>
          <w:rFonts w:ascii="Arial Narrow" w:eastAsia="Arial Narrow" w:hAnsi="Arial Narrow" w:cs="Arial Narrow"/>
          <w:color w:val="000000"/>
          <w:sz w:val="20"/>
          <w:szCs w:val="20"/>
        </w:rPr>
        <w:t> :</w:t>
      </w:r>
    </w:p>
    <w:p w14:paraId="1E0E12D8" w14:textId="568F5A4D" w:rsidR="007B6695" w:rsidRDefault="007B6695" w:rsidP="00DF150D">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7B6695">
        <w:rPr>
          <w:rFonts w:ascii="Arial Narrow" w:eastAsia="Arial Narrow" w:hAnsi="Arial Narrow" w:cs="Arial Narrow"/>
          <w:color w:val="000000"/>
          <w:sz w:val="20"/>
          <w:szCs w:val="20"/>
          <w:u w:val="single"/>
        </w:rPr>
        <w:t>-</w:t>
      </w:r>
      <w:r>
        <w:rPr>
          <w:rFonts w:ascii="Arial Narrow" w:eastAsia="Arial Narrow" w:hAnsi="Arial Narrow" w:cs="Arial Narrow"/>
          <w:color w:val="000000"/>
          <w:sz w:val="20"/>
          <w:szCs w:val="20"/>
          <w:u w:val="single"/>
        </w:rPr>
        <w:t xml:space="preserve"> pour les abonnements annuels </w:t>
      </w:r>
      <w:r w:rsidRPr="007B6695">
        <w:rPr>
          <w:rFonts w:ascii="Arial Narrow" w:eastAsia="Arial Narrow" w:hAnsi="Arial Narrow" w:cs="Arial Narrow"/>
          <w:color w:val="000000"/>
          <w:sz w:val="20"/>
          <w:szCs w:val="20"/>
        </w:rPr>
        <w:t xml:space="preserve">: </w:t>
      </w:r>
      <w:r w:rsidR="00C02A27" w:rsidRPr="007B6695">
        <w:rPr>
          <w:rFonts w:ascii="Arial Narrow" w:eastAsia="Arial Narrow" w:hAnsi="Arial Narrow" w:cs="Arial Narrow"/>
          <w:color w:val="000000"/>
          <w:sz w:val="20"/>
          <w:szCs w:val="20"/>
        </w:rPr>
        <w:t xml:space="preserve">au moins trois (3) mois avant la fin de la durée initiale ferme </w:t>
      </w:r>
      <w:r w:rsidRPr="007B6695">
        <w:rPr>
          <w:rFonts w:ascii="Arial Narrow" w:eastAsia="Arial Narrow" w:hAnsi="Arial Narrow" w:cs="Arial Narrow"/>
          <w:color w:val="000000"/>
          <w:sz w:val="20"/>
          <w:szCs w:val="20"/>
        </w:rPr>
        <w:t>d’un an</w:t>
      </w:r>
      <w:r>
        <w:rPr>
          <w:rFonts w:ascii="Arial Narrow" w:eastAsia="Arial Narrow" w:hAnsi="Arial Narrow" w:cs="Arial Narrow"/>
          <w:color w:val="000000"/>
          <w:sz w:val="20"/>
          <w:szCs w:val="20"/>
        </w:rPr>
        <w:t xml:space="preserve"> en cours</w:t>
      </w:r>
      <w:r w:rsidR="00C02A27" w:rsidRPr="007B6695">
        <w:rPr>
          <w:rFonts w:ascii="Arial Narrow" w:eastAsia="Arial Narrow" w:hAnsi="Arial Narrow" w:cs="Arial Narrow"/>
          <w:color w:val="000000"/>
          <w:sz w:val="20"/>
          <w:szCs w:val="20"/>
        </w:rPr>
        <w:t>.</w:t>
      </w:r>
    </w:p>
    <w:p w14:paraId="7876C5D2" w14:textId="37956E38" w:rsidR="007B6695" w:rsidRDefault="007B6695" w:rsidP="007B6695">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7B6695">
        <w:rPr>
          <w:rFonts w:ascii="Arial Narrow" w:eastAsia="Arial Narrow" w:hAnsi="Arial Narrow" w:cs="Arial Narrow"/>
          <w:color w:val="000000"/>
          <w:sz w:val="20"/>
          <w:szCs w:val="20"/>
          <w:u w:val="single"/>
        </w:rPr>
        <w:t>-</w:t>
      </w:r>
      <w:r>
        <w:rPr>
          <w:rFonts w:ascii="Arial Narrow" w:eastAsia="Arial Narrow" w:hAnsi="Arial Narrow" w:cs="Arial Narrow"/>
          <w:color w:val="000000"/>
          <w:sz w:val="20"/>
          <w:szCs w:val="20"/>
          <w:u w:val="single"/>
        </w:rPr>
        <w:t xml:space="preserve"> pour les abonnements mensuels </w:t>
      </w:r>
      <w:r w:rsidRPr="007B6695">
        <w:rPr>
          <w:rFonts w:ascii="Arial Narrow" w:eastAsia="Arial Narrow" w:hAnsi="Arial Narrow" w:cs="Arial Narrow"/>
          <w:color w:val="000000"/>
          <w:sz w:val="20"/>
          <w:szCs w:val="20"/>
        </w:rPr>
        <w:t>: au moins 15 jours avant la fin de la durée initiale ferme d’un mois ou avant la fin de la période d</w:t>
      </w:r>
      <w:r>
        <w:rPr>
          <w:rFonts w:ascii="Arial Narrow" w:eastAsia="Arial Narrow" w:hAnsi="Arial Narrow" w:cs="Arial Narrow"/>
          <w:color w:val="000000"/>
          <w:sz w:val="20"/>
          <w:szCs w:val="20"/>
        </w:rPr>
        <w:t xml:space="preserve">’un mois en cours. </w:t>
      </w:r>
    </w:p>
    <w:p w14:paraId="3177592F" w14:textId="6C0DB631" w:rsidR="00120A43" w:rsidRPr="003F7ED3" w:rsidRDefault="00C02A27" w:rsidP="00DF150D">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color w:val="000000"/>
          <w:sz w:val="20"/>
          <w:szCs w:val="20"/>
        </w:rPr>
        <w:t xml:space="preserve"> Cette lettre devra préciser clairement que la partie en question entend ne pas renouveler le Contrat à l’échéance du terme en cours.</w:t>
      </w:r>
    </w:p>
    <w:p w14:paraId="4AA52C6D" w14:textId="327B45F6" w:rsidR="00120A4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4A1F04">
        <w:rPr>
          <w:rFonts w:ascii="Arial Narrow" w:eastAsia="Arial Narrow" w:hAnsi="Arial Narrow" w:cs="Arial Narrow"/>
          <w:b/>
          <w:color w:val="000000"/>
          <w:sz w:val="20"/>
          <w:szCs w:val="20"/>
        </w:rPr>
        <w:t>1</w:t>
      </w:r>
      <w:r w:rsidRPr="003F7ED3">
        <w:rPr>
          <w:rFonts w:ascii="Arial Narrow" w:eastAsia="Arial Narrow" w:hAnsi="Arial Narrow" w:cs="Arial Narrow"/>
          <w:b/>
          <w:color w:val="000000"/>
          <w:sz w:val="20"/>
          <w:szCs w:val="20"/>
        </w:rPr>
        <w:t>.</w:t>
      </w:r>
      <w:r w:rsidR="007B6695">
        <w:rPr>
          <w:rFonts w:ascii="Arial Narrow" w:eastAsia="Arial Narrow" w:hAnsi="Arial Narrow" w:cs="Arial Narrow"/>
          <w:b/>
          <w:color w:val="000000"/>
          <w:sz w:val="20"/>
          <w:szCs w:val="20"/>
        </w:rPr>
        <w:t>2</w:t>
      </w:r>
      <w:r w:rsidRPr="003F7ED3">
        <w:rPr>
          <w:rFonts w:ascii="Arial Narrow" w:eastAsia="Arial Narrow" w:hAnsi="Arial Narrow" w:cs="Arial Narrow"/>
          <w:b/>
          <w:color w:val="000000"/>
          <w:sz w:val="20"/>
          <w:szCs w:val="20"/>
        </w:rPr>
        <w:t xml:space="preserve"> Résiliation pour faute</w:t>
      </w:r>
      <w:r w:rsidRPr="003F7ED3">
        <w:rPr>
          <w:rFonts w:ascii="Arial Narrow" w:eastAsia="Arial Narrow" w:hAnsi="Arial Narrow" w:cs="Arial Narrow"/>
          <w:color w:val="000000"/>
          <w:sz w:val="20"/>
          <w:szCs w:val="20"/>
        </w:rPr>
        <w:t> : Le présent Contrat pourra en outre être résilié de plein droit et automatiquement par chacune des Parties si au cours de son exécution l'autre Partie ne respectait pas ses principales obligations contractuelles, et n'apportait pas remède à son manquement dans un délai de 30 (trente) jours de la réception de la lettre de réclamation adressée par courrier recommandée avec accusé de réception adressée par l'autre Partie.</w:t>
      </w:r>
    </w:p>
    <w:bookmarkEnd w:id="31"/>
    <w:p w14:paraId="3DA62EF5" w14:textId="77777777" w:rsidR="00120A43" w:rsidRPr="003F7ED3" w:rsidRDefault="00120A43">
      <w:pPr>
        <w:spacing w:after="0" w:line="240" w:lineRule="auto"/>
        <w:ind w:left="-567" w:right="-851"/>
        <w:jc w:val="both"/>
        <w:rPr>
          <w:rFonts w:ascii="Arial Narrow" w:eastAsia="Arial Narrow" w:hAnsi="Arial Narrow" w:cs="Arial Narrow"/>
          <w:b/>
          <w:sz w:val="20"/>
          <w:szCs w:val="20"/>
          <w:u w:val="single"/>
        </w:rPr>
      </w:pPr>
    </w:p>
    <w:p w14:paraId="2B645348" w14:textId="3B1CA5AC" w:rsidR="00120A43" w:rsidRPr="003F7ED3" w:rsidRDefault="00C02A27">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1</w:t>
      </w:r>
      <w:r w:rsidR="004A1F04">
        <w:rPr>
          <w:rFonts w:ascii="Arial Narrow" w:eastAsia="Arial Narrow" w:hAnsi="Arial Narrow" w:cs="Arial Narrow"/>
          <w:b/>
          <w:sz w:val="20"/>
          <w:szCs w:val="20"/>
          <w:u w:val="single"/>
        </w:rPr>
        <w:t>2</w:t>
      </w:r>
      <w:r w:rsidRPr="003F7ED3">
        <w:rPr>
          <w:rFonts w:ascii="Arial Narrow" w:eastAsia="Arial Narrow" w:hAnsi="Arial Narrow" w:cs="Arial Narrow"/>
          <w:b/>
          <w:sz w:val="20"/>
          <w:szCs w:val="20"/>
          <w:u w:val="single"/>
        </w:rPr>
        <w:t xml:space="preserve"> – EXTINCTION DU CONTRAT - EFFET</w:t>
      </w:r>
    </w:p>
    <w:p w14:paraId="42DBC8AC" w14:textId="77777777" w:rsidR="00120A43" w:rsidRPr="003F7ED3" w:rsidRDefault="00120A43">
      <w:pPr>
        <w:spacing w:after="0" w:line="240" w:lineRule="auto"/>
        <w:ind w:left="-567" w:right="-851"/>
        <w:jc w:val="both"/>
        <w:rPr>
          <w:rFonts w:ascii="Arial Narrow" w:eastAsia="Arial Narrow" w:hAnsi="Arial Narrow" w:cs="Arial Narrow"/>
          <w:sz w:val="20"/>
          <w:szCs w:val="20"/>
        </w:rPr>
      </w:pPr>
    </w:p>
    <w:p w14:paraId="7D4BBDEB" w14:textId="1EAB5244" w:rsidR="004A1F04" w:rsidRPr="004E0EB5" w:rsidRDefault="004A1F04" w:rsidP="004A1F04">
      <w:pPr>
        <w:spacing w:after="0" w:line="240" w:lineRule="auto"/>
        <w:ind w:left="-567" w:right="-851"/>
        <w:jc w:val="both"/>
        <w:rPr>
          <w:rFonts w:ascii="Arial Narrow" w:eastAsia="Arial Narrow" w:hAnsi="Arial Narrow" w:cs="Arial Narrow"/>
          <w:sz w:val="20"/>
          <w:szCs w:val="20"/>
        </w:rPr>
      </w:pPr>
      <w:bookmarkStart w:id="32" w:name="_Hlk63342429"/>
      <w:r w:rsidRPr="004A1F04">
        <w:rPr>
          <w:rFonts w:ascii="Arial Narrow" w:eastAsia="Arial Narrow" w:hAnsi="Arial Narrow" w:cs="Arial Narrow"/>
          <w:b/>
          <w:bCs/>
          <w:sz w:val="20"/>
          <w:szCs w:val="20"/>
        </w:rPr>
        <w:t>12.1</w:t>
      </w:r>
      <w:r>
        <w:rPr>
          <w:rFonts w:ascii="Arial Narrow" w:eastAsia="Arial Narrow" w:hAnsi="Arial Narrow" w:cs="Arial Narrow"/>
          <w:sz w:val="20"/>
          <w:szCs w:val="20"/>
        </w:rPr>
        <w:t xml:space="preserve"> </w:t>
      </w:r>
      <w:r w:rsidR="00C02A27" w:rsidRPr="003F7ED3">
        <w:rPr>
          <w:rFonts w:ascii="Arial Narrow" w:eastAsia="Arial Narrow" w:hAnsi="Arial Narrow" w:cs="Arial Narrow"/>
          <w:sz w:val="20"/>
          <w:szCs w:val="20"/>
        </w:rPr>
        <w:t xml:space="preserve">Sauf accord contraire entre les Parties, dans tous les cas d'extinction, de résiliation ou de rupture du présent Contrat, quels qu'en soient la cause et/ou le moment, </w:t>
      </w:r>
      <w:r w:rsidR="004F1449">
        <w:rPr>
          <w:rFonts w:ascii="Arial Narrow" w:eastAsia="Arial Narrow" w:hAnsi="Arial Narrow" w:cs="Arial Narrow"/>
          <w:sz w:val="20"/>
          <w:szCs w:val="20"/>
        </w:rPr>
        <w:t>l</w:t>
      </w:r>
      <w:r w:rsidR="008E316B">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00C02A27" w:rsidRPr="003F7ED3">
        <w:rPr>
          <w:rFonts w:ascii="Arial Narrow" w:eastAsia="Arial Narrow" w:hAnsi="Arial Narrow" w:cs="Arial Narrow"/>
          <w:sz w:val="20"/>
          <w:szCs w:val="20"/>
        </w:rPr>
        <w:t xml:space="preserve"> devra cesser immédiatement tout usage d</w:t>
      </w:r>
      <w:r w:rsidR="0024045E">
        <w:rPr>
          <w:rFonts w:ascii="Arial Narrow" w:eastAsia="Arial Narrow" w:hAnsi="Arial Narrow" w:cs="Arial Narrow"/>
          <w:sz w:val="20"/>
          <w:szCs w:val="20"/>
        </w:rPr>
        <w:t>e la</w:t>
      </w:r>
      <w:r w:rsidR="00C02A27"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00C02A27" w:rsidRPr="003F7ED3">
        <w:rPr>
          <w:rFonts w:ascii="Arial Narrow" w:eastAsia="Arial Narrow" w:hAnsi="Arial Narrow" w:cs="Arial Narrow"/>
          <w:sz w:val="20"/>
          <w:szCs w:val="20"/>
        </w:rPr>
        <w:t xml:space="preserve">. Par ailleurs, en cas d'extinction, de résiliation ou de rupture </w:t>
      </w:r>
      <w:r w:rsidR="00C02A27" w:rsidRPr="004E0EB5">
        <w:rPr>
          <w:rFonts w:ascii="Arial Narrow" w:eastAsia="Arial Narrow" w:hAnsi="Arial Narrow" w:cs="Arial Narrow"/>
          <w:sz w:val="20"/>
          <w:szCs w:val="20"/>
        </w:rPr>
        <w:t xml:space="preserve">du présent Contrat, quels qu'en soient la cause et le moment, le montant de la redevance due par </w:t>
      </w:r>
      <w:r w:rsidR="00440325" w:rsidRPr="004E0EB5">
        <w:rPr>
          <w:rFonts w:ascii="Arial Narrow" w:eastAsia="Arial Narrow" w:hAnsi="Arial Narrow" w:cs="Arial Narrow"/>
          <w:sz w:val="20"/>
          <w:szCs w:val="20"/>
        </w:rPr>
        <w:t>l</w:t>
      </w:r>
      <w:r w:rsidR="008E316B" w:rsidRPr="004E0EB5">
        <w:rPr>
          <w:rFonts w:ascii="Arial Narrow" w:eastAsia="Arial Narrow" w:hAnsi="Arial Narrow" w:cs="Arial Narrow"/>
          <w:sz w:val="20"/>
          <w:szCs w:val="20"/>
        </w:rPr>
        <w:t>’</w:t>
      </w:r>
      <w:r w:rsidR="0025085C" w:rsidRPr="004E0EB5">
        <w:rPr>
          <w:rFonts w:ascii="Arial Narrow" w:eastAsia="Arial Narrow" w:hAnsi="Arial Narrow" w:cs="Arial Narrow"/>
          <w:sz w:val="20"/>
          <w:szCs w:val="20"/>
        </w:rPr>
        <w:t>Abonné</w:t>
      </w:r>
      <w:r w:rsidR="00C02A27" w:rsidRPr="004E0EB5">
        <w:rPr>
          <w:rFonts w:ascii="Arial Narrow" w:eastAsia="Arial Narrow" w:hAnsi="Arial Narrow" w:cs="Arial Narrow"/>
          <w:sz w:val="20"/>
          <w:szCs w:val="20"/>
        </w:rPr>
        <w:t xml:space="preserve"> restera dû pour tout mois (ou année) commencé, pour la durée complète de ce mois (ou de cette année en cas de contrat </w:t>
      </w:r>
      <w:r w:rsidR="007B6695" w:rsidRPr="004E0EB5">
        <w:rPr>
          <w:rFonts w:ascii="Arial Narrow" w:eastAsia="Arial Narrow" w:hAnsi="Arial Narrow" w:cs="Arial Narrow"/>
          <w:sz w:val="20"/>
          <w:szCs w:val="20"/>
        </w:rPr>
        <w:t>souscrit</w:t>
      </w:r>
      <w:r w:rsidR="00C02A27" w:rsidRPr="004E0EB5">
        <w:rPr>
          <w:rFonts w:ascii="Arial Narrow" w:eastAsia="Arial Narrow" w:hAnsi="Arial Narrow" w:cs="Arial Narrow"/>
          <w:sz w:val="20"/>
          <w:szCs w:val="20"/>
        </w:rPr>
        <w:t xml:space="preserve"> pour un an). </w:t>
      </w:r>
    </w:p>
    <w:p w14:paraId="3C9728E5" w14:textId="6B985F5F" w:rsidR="007B6695" w:rsidRDefault="004A1F04" w:rsidP="004A1F04">
      <w:pPr>
        <w:spacing w:after="0" w:line="240" w:lineRule="auto"/>
        <w:ind w:left="-567" w:right="-851"/>
        <w:jc w:val="both"/>
        <w:rPr>
          <w:rFonts w:ascii="Arial Narrow" w:eastAsia="Arial Narrow" w:hAnsi="Arial Narrow" w:cs="Arial Narrow"/>
          <w:color w:val="000000" w:themeColor="text1"/>
          <w:sz w:val="20"/>
          <w:szCs w:val="20"/>
        </w:rPr>
      </w:pPr>
      <w:r w:rsidRPr="004E0EB5">
        <w:rPr>
          <w:rFonts w:ascii="Arial Narrow" w:eastAsia="Arial Narrow" w:hAnsi="Arial Narrow" w:cs="Arial Narrow"/>
          <w:b/>
          <w:bCs/>
          <w:color w:val="000000" w:themeColor="text1"/>
          <w:sz w:val="20"/>
          <w:szCs w:val="20"/>
        </w:rPr>
        <w:t>12.2</w:t>
      </w:r>
      <w:r w:rsidRPr="004E0EB5">
        <w:rPr>
          <w:rFonts w:ascii="Arial Narrow" w:eastAsia="Arial Narrow" w:hAnsi="Arial Narrow" w:cs="Arial Narrow"/>
          <w:color w:val="000000" w:themeColor="text1"/>
          <w:sz w:val="20"/>
          <w:szCs w:val="20"/>
        </w:rPr>
        <w:t xml:space="preserve"> </w:t>
      </w:r>
      <w:ins w:id="33" w:author="Frédéric BEAUPRE" w:date="2025-10-03T17:29:00Z" w16du:dateUtc="2025-10-03T15:29:00Z">
        <w:r w:rsidR="004E0EB5" w:rsidRPr="004E0EB5">
          <w:rPr>
            <w:rFonts w:ascii="Arial Narrow" w:eastAsia="Arial Narrow" w:hAnsi="Arial Narrow" w:cs="Arial Narrow"/>
            <w:b/>
            <w:bCs/>
            <w:sz w:val="20"/>
            <w:szCs w:val="20"/>
          </w:rPr>
          <w:t>Données du Client</w:t>
        </w:r>
        <w:r w:rsidR="004E0EB5" w:rsidRPr="004E0EB5">
          <w:rPr>
            <w:rFonts w:ascii="Arial Narrow" w:eastAsia="Arial Narrow" w:hAnsi="Arial Narrow" w:cs="Arial Narrow"/>
            <w:sz w:val="20"/>
            <w:szCs w:val="20"/>
          </w:rPr>
          <w:t> : A la fin du Contrat</w:t>
        </w:r>
        <w:r w:rsidR="004E0EB5" w:rsidRPr="004E0EB5">
          <w:rPr>
            <w:rFonts w:ascii="Arial Narrow" w:eastAsia="Arial Narrow" w:hAnsi="Arial Narrow" w:cs="Arial Narrow"/>
            <w:sz w:val="20"/>
            <w:szCs w:val="20"/>
          </w:rPr>
          <w:t>, quelle qu’en soit la raison</w:t>
        </w:r>
        <w:r w:rsidR="004E0EB5" w:rsidRPr="004E0EB5">
          <w:rPr>
            <w:rFonts w:ascii="Arial Narrow" w:eastAsia="Arial Narrow" w:hAnsi="Arial Narrow" w:cs="Arial Narrow"/>
            <w:sz w:val="20"/>
            <w:szCs w:val="20"/>
          </w:rPr>
          <w:t xml:space="preserve">, sur demande de l’Abonné, la restitution </w:t>
        </w:r>
        <w:r w:rsidR="004E0EB5" w:rsidRPr="004E0EB5">
          <w:rPr>
            <w:rFonts w:ascii="Arial Narrow" w:eastAsia="Arial Narrow" w:hAnsi="Arial Narrow" w:cs="Arial Narrow"/>
            <w:sz w:val="20"/>
            <w:szCs w:val="20"/>
          </w:rPr>
          <w:t xml:space="preserve">de ses Données </w:t>
        </w:r>
        <w:r w:rsidR="004E0EB5" w:rsidRPr="004E0EB5">
          <w:rPr>
            <w:rFonts w:ascii="Arial Narrow" w:eastAsia="Arial Narrow" w:hAnsi="Arial Narrow" w:cs="Arial Narrow"/>
            <w:sz w:val="20"/>
            <w:szCs w:val="20"/>
          </w:rPr>
          <w:t xml:space="preserve">se fera par la mise à disposition d'un lien pour télécharger ses Données au format défini par NIBANN. Ce lien sera disponible pendant </w:t>
        </w:r>
        <w:r w:rsidR="004E0EB5" w:rsidRPr="004E0EB5">
          <w:rPr>
            <w:rFonts w:ascii="Arial Narrow" w:eastAsia="Arial Narrow" w:hAnsi="Arial Narrow" w:cs="Arial Narrow"/>
            <w:sz w:val="20"/>
            <w:szCs w:val="20"/>
            <w:highlight w:val="yellow"/>
          </w:rPr>
          <w:t>30 jours</w:t>
        </w:r>
        <w:r w:rsidR="004E0EB5" w:rsidRPr="004E0EB5">
          <w:rPr>
            <w:rFonts w:ascii="Arial Narrow" w:eastAsia="Arial Narrow" w:hAnsi="Arial Narrow" w:cs="Arial Narrow"/>
            <w:sz w:val="20"/>
            <w:szCs w:val="20"/>
          </w:rPr>
          <w:t xml:space="preserve"> après la date de mise à disposition. Au-delà les Données du Client seront effacées sans autre forme de préavis ou de notification.</w:t>
        </w:r>
      </w:ins>
    </w:p>
    <w:p w14:paraId="2DFF5F7B" w14:textId="4E2C5812" w:rsidR="00120A43" w:rsidRPr="004E0EB5" w:rsidRDefault="000F4F70" w:rsidP="000F4F70">
      <w:pPr>
        <w:ind w:left="-567" w:right="-851"/>
        <w:jc w:val="both"/>
        <w:rPr>
          <w:rFonts w:ascii="Arial Narrow" w:eastAsia="Arial Narrow" w:hAnsi="Arial Narrow" w:cs="Arial Narrow"/>
          <w:b/>
          <w:bCs/>
          <w:sz w:val="20"/>
          <w:szCs w:val="20"/>
        </w:rPr>
      </w:pPr>
      <w:r w:rsidRPr="004E0EB5">
        <w:rPr>
          <w:rFonts w:ascii="Arial Narrow" w:eastAsia="Arial Narrow" w:hAnsi="Arial Narrow" w:cs="Arial Narrow"/>
          <w:b/>
          <w:bCs/>
          <w:color w:val="000000" w:themeColor="text1"/>
          <w:sz w:val="20"/>
          <w:szCs w:val="20"/>
          <w:rPrChange w:id="34" w:author="Frédéric BEAUPRE" w:date="2025-10-03T17:34:00Z" w16du:dateUtc="2025-10-03T15:34:00Z">
            <w:rPr>
              <w:rFonts w:ascii="Arial Narrow" w:eastAsia="Arial Narrow" w:hAnsi="Arial Narrow" w:cs="Arial Narrow"/>
              <w:b/>
              <w:bCs/>
              <w:color w:val="000000" w:themeColor="text1"/>
              <w:sz w:val="20"/>
              <w:szCs w:val="20"/>
              <w:highlight w:val="yellow"/>
            </w:rPr>
          </w:rPrChange>
        </w:rPr>
        <w:t xml:space="preserve">12.3 Pour les abonnements selon la </w:t>
      </w:r>
      <w:r w:rsidRPr="004E0EB5">
        <w:rPr>
          <w:rFonts w:ascii="Arial Narrow" w:eastAsia="Arial Narrow" w:hAnsi="Arial Narrow" w:cs="Arial Narrow"/>
          <w:b/>
          <w:bCs/>
          <w:sz w:val="20"/>
          <w:szCs w:val="20"/>
          <w:rPrChange w:id="35" w:author="Frédéric BEAUPRE" w:date="2025-10-03T17:34:00Z" w16du:dateUtc="2025-10-03T15:34:00Z">
            <w:rPr>
              <w:rFonts w:ascii="Arial Narrow" w:eastAsia="Arial Narrow" w:hAnsi="Arial Narrow" w:cs="Arial Narrow"/>
              <w:b/>
              <w:bCs/>
              <w:sz w:val="20"/>
              <w:szCs w:val="20"/>
              <w:highlight w:val="yellow"/>
            </w:rPr>
          </w:rPrChange>
        </w:rPr>
        <w:t>Formule « Basique </w:t>
      </w:r>
      <w:proofErr w:type="gramStart"/>
      <w:r w:rsidRPr="004E0EB5">
        <w:rPr>
          <w:rFonts w:ascii="Arial Narrow" w:eastAsia="Arial Narrow" w:hAnsi="Arial Narrow" w:cs="Arial Narrow"/>
          <w:b/>
          <w:bCs/>
          <w:sz w:val="20"/>
          <w:szCs w:val="20"/>
          <w:rPrChange w:id="36" w:author="Frédéric BEAUPRE" w:date="2025-10-03T17:34:00Z" w16du:dateUtc="2025-10-03T15:34:00Z">
            <w:rPr>
              <w:rFonts w:ascii="Arial Narrow" w:eastAsia="Arial Narrow" w:hAnsi="Arial Narrow" w:cs="Arial Narrow"/>
              <w:b/>
              <w:bCs/>
              <w:sz w:val="20"/>
              <w:szCs w:val="20"/>
              <w:highlight w:val="yellow"/>
            </w:rPr>
          </w:rPrChange>
        </w:rPr>
        <w:t>»:</w:t>
      </w:r>
      <w:proofErr w:type="gramEnd"/>
      <w:r w:rsidRPr="004E0EB5">
        <w:rPr>
          <w:rFonts w:ascii="Arial Narrow" w:eastAsia="Arial Narrow" w:hAnsi="Arial Narrow" w:cs="Arial Narrow"/>
          <w:b/>
          <w:bCs/>
          <w:sz w:val="20"/>
          <w:szCs w:val="20"/>
          <w:rPrChange w:id="37" w:author="Frédéric BEAUPRE" w:date="2025-10-03T17:34:00Z" w16du:dateUtc="2025-10-03T15:34:00Z">
            <w:rPr>
              <w:rFonts w:ascii="Arial Narrow" w:eastAsia="Arial Narrow" w:hAnsi="Arial Narrow" w:cs="Arial Narrow"/>
              <w:b/>
              <w:bCs/>
              <w:sz w:val="20"/>
              <w:szCs w:val="20"/>
              <w:highlight w:val="yellow"/>
            </w:rPr>
          </w:rPrChange>
        </w:rPr>
        <w:t xml:space="preserve"> Les Données </w:t>
      </w:r>
      <w:r w:rsidRPr="004E0EB5">
        <w:rPr>
          <w:rFonts w:ascii="Arial Narrow" w:eastAsia="Arial Narrow" w:hAnsi="Arial Narrow" w:cs="Arial Narrow"/>
          <w:b/>
          <w:bCs/>
          <w:color w:val="000000" w:themeColor="text1"/>
          <w:sz w:val="20"/>
          <w:szCs w:val="20"/>
          <w:rPrChange w:id="38" w:author="Frédéric BEAUPRE" w:date="2025-10-03T17:34:00Z" w16du:dateUtc="2025-10-03T15:34:00Z">
            <w:rPr>
              <w:rFonts w:ascii="Arial Narrow" w:eastAsia="Arial Narrow" w:hAnsi="Arial Narrow" w:cs="Arial Narrow"/>
              <w:b/>
              <w:bCs/>
              <w:color w:val="000000" w:themeColor="text1"/>
              <w:sz w:val="20"/>
              <w:szCs w:val="20"/>
              <w:highlight w:val="yellow"/>
            </w:rPr>
          </w:rPrChange>
        </w:rPr>
        <w:t>de l’Abonné seront conservées par NIBANN seulement pendant une durée de 6</w:t>
      </w:r>
      <w:ins w:id="39" w:author="Frédéric BEAUPRE" w:date="2025-10-03T16:49:00Z" w16du:dateUtc="2025-10-03T14:49:00Z">
        <w:r w:rsidR="00021C3A" w:rsidRPr="004E0EB5">
          <w:rPr>
            <w:rFonts w:ascii="Arial Narrow" w:eastAsia="Arial Narrow" w:hAnsi="Arial Narrow" w:cs="Arial Narrow"/>
            <w:b/>
            <w:bCs/>
            <w:color w:val="000000" w:themeColor="text1"/>
            <w:sz w:val="20"/>
            <w:szCs w:val="20"/>
            <w:rPrChange w:id="40" w:author="Frédéric BEAUPRE" w:date="2025-10-03T17:34:00Z" w16du:dateUtc="2025-10-03T15:34:00Z">
              <w:rPr>
                <w:rFonts w:ascii="Arial Narrow" w:eastAsia="Arial Narrow" w:hAnsi="Arial Narrow" w:cs="Arial Narrow"/>
                <w:b/>
                <w:bCs/>
                <w:color w:val="000000" w:themeColor="text1"/>
                <w:sz w:val="20"/>
                <w:szCs w:val="20"/>
                <w:highlight w:val="yellow"/>
              </w:rPr>
            </w:rPrChange>
          </w:rPr>
          <w:t>0</w:t>
        </w:r>
      </w:ins>
      <w:r w:rsidRPr="004E0EB5">
        <w:rPr>
          <w:rFonts w:ascii="Arial Narrow" w:eastAsia="Arial Narrow" w:hAnsi="Arial Narrow" w:cs="Arial Narrow"/>
          <w:b/>
          <w:bCs/>
          <w:color w:val="000000" w:themeColor="text1"/>
          <w:sz w:val="20"/>
          <w:szCs w:val="20"/>
          <w:rPrChange w:id="41" w:author="Frédéric BEAUPRE" w:date="2025-10-03T17:34:00Z" w16du:dateUtc="2025-10-03T15:34:00Z">
            <w:rPr>
              <w:rFonts w:ascii="Arial Narrow" w:eastAsia="Arial Narrow" w:hAnsi="Arial Narrow" w:cs="Arial Narrow"/>
              <w:b/>
              <w:bCs/>
              <w:color w:val="000000" w:themeColor="text1"/>
              <w:sz w:val="20"/>
              <w:szCs w:val="20"/>
              <w:highlight w:val="yellow"/>
            </w:rPr>
          </w:rPrChange>
        </w:rPr>
        <w:t xml:space="preserve"> </w:t>
      </w:r>
      <w:del w:id="42" w:author="Frédéric BEAUPRE" w:date="2025-10-03T16:49:00Z" w16du:dateUtc="2025-10-03T14:49:00Z">
        <w:r w:rsidRPr="004E0EB5" w:rsidDel="00021C3A">
          <w:rPr>
            <w:rFonts w:ascii="Arial Narrow" w:eastAsia="Arial Narrow" w:hAnsi="Arial Narrow" w:cs="Arial Narrow"/>
            <w:b/>
            <w:bCs/>
            <w:color w:val="000000" w:themeColor="text1"/>
            <w:sz w:val="20"/>
            <w:szCs w:val="20"/>
            <w:rPrChange w:id="43" w:author="Frédéric BEAUPRE" w:date="2025-10-03T17:34:00Z" w16du:dateUtc="2025-10-03T15:34:00Z">
              <w:rPr>
                <w:rFonts w:ascii="Arial Narrow" w:eastAsia="Arial Narrow" w:hAnsi="Arial Narrow" w:cs="Arial Narrow"/>
                <w:b/>
                <w:bCs/>
                <w:color w:val="000000" w:themeColor="text1"/>
                <w:sz w:val="20"/>
                <w:szCs w:val="20"/>
                <w:highlight w:val="yellow"/>
              </w:rPr>
            </w:rPrChange>
          </w:rPr>
          <w:delText xml:space="preserve">mois </w:delText>
        </w:r>
      </w:del>
      <w:ins w:id="44" w:author="Frédéric BEAUPRE" w:date="2025-10-03T16:49:00Z" w16du:dateUtc="2025-10-03T14:49:00Z">
        <w:r w:rsidR="00021C3A" w:rsidRPr="004E0EB5">
          <w:rPr>
            <w:rFonts w:ascii="Arial Narrow" w:eastAsia="Arial Narrow" w:hAnsi="Arial Narrow" w:cs="Arial Narrow"/>
            <w:b/>
            <w:bCs/>
            <w:color w:val="000000" w:themeColor="text1"/>
            <w:sz w:val="20"/>
            <w:szCs w:val="20"/>
            <w:rPrChange w:id="45" w:author="Frédéric BEAUPRE" w:date="2025-10-03T17:34:00Z" w16du:dateUtc="2025-10-03T15:34:00Z">
              <w:rPr>
                <w:rFonts w:ascii="Arial Narrow" w:eastAsia="Arial Narrow" w:hAnsi="Arial Narrow" w:cs="Arial Narrow"/>
                <w:b/>
                <w:bCs/>
                <w:color w:val="000000" w:themeColor="text1"/>
                <w:sz w:val="20"/>
                <w:szCs w:val="20"/>
                <w:highlight w:val="yellow"/>
              </w:rPr>
            </w:rPrChange>
          </w:rPr>
          <w:t>jour</w:t>
        </w:r>
        <w:r w:rsidR="00021C3A" w:rsidRPr="004E0EB5">
          <w:rPr>
            <w:rFonts w:ascii="Arial Narrow" w:eastAsia="Arial Narrow" w:hAnsi="Arial Narrow" w:cs="Arial Narrow"/>
            <w:b/>
            <w:bCs/>
            <w:color w:val="000000" w:themeColor="text1"/>
            <w:sz w:val="20"/>
            <w:szCs w:val="20"/>
            <w:rPrChange w:id="46" w:author="Frédéric BEAUPRE" w:date="2025-10-03T17:34:00Z" w16du:dateUtc="2025-10-03T15:34:00Z">
              <w:rPr>
                <w:rFonts w:ascii="Arial Narrow" w:eastAsia="Arial Narrow" w:hAnsi="Arial Narrow" w:cs="Arial Narrow"/>
                <w:b/>
                <w:bCs/>
                <w:color w:val="000000" w:themeColor="text1"/>
                <w:sz w:val="20"/>
                <w:szCs w:val="20"/>
                <w:highlight w:val="yellow"/>
              </w:rPr>
            </w:rPrChange>
          </w:rPr>
          <w:t xml:space="preserve">s </w:t>
        </w:r>
      </w:ins>
      <w:r w:rsidRPr="004E0EB5">
        <w:rPr>
          <w:rFonts w:ascii="Arial Narrow" w:eastAsia="Arial Narrow" w:hAnsi="Arial Narrow" w:cs="Arial Narrow"/>
          <w:b/>
          <w:bCs/>
          <w:color w:val="000000" w:themeColor="text1"/>
          <w:sz w:val="20"/>
          <w:szCs w:val="20"/>
          <w:rPrChange w:id="47" w:author="Frédéric BEAUPRE" w:date="2025-10-03T17:34:00Z" w16du:dateUtc="2025-10-03T15:34:00Z">
            <w:rPr>
              <w:rFonts w:ascii="Arial Narrow" w:eastAsia="Arial Narrow" w:hAnsi="Arial Narrow" w:cs="Arial Narrow"/>
              <w:b/>
              <w:bCs/>
              <w:color w:val="000000" w:themeColor="text1"/>
              <w:sz w:val="20"/>
              <w:szCs w:val="20"/>
              <w:highlight w:val="yellow"/>
            </w:rPr>
          </w:rPrChange>
        </w:rPr>
        <w:t>à compter de la date de souscription à l’Abonnement</w:t>
      </w:r>
      <w:bookmarkEnd w:id="32"/>
      <w:ins w:id="48" w:author="Frédéric BEAUPRE" w:date="2025-10-03T17:33:00Z" w16du:dateUtc="2025-10-03T15:33:00Z">
        <w:r w:rsidR="004E0EB5" w:rsidRPr="004E0EB5">
          <w:rPr>
            <w:rFonts w:ascii="Arial Narrow" w:eastAsia="Arial Narrow" w:hAnsi="Arial Narrow" w:cs="Arial Narrow"/>
            <w:b/>
            <w:bCs/>
            <w:color w:val="000000" w:themeColor="text1"/>
            <w:sz w:val="20"/>
            <w:szCs w:val="20"/>
          </w:rPr>
          <w:t xml:space="preserve"> (sauf si l’Abonné souscrit un Standard ou Premium de NIBANN)</w:t>
        </w:r>
      </w:ins>
      <w:r w:rsidRPr="004E0EB5">
        <w:rPr>
          <w:rFonts w:ascii="Arial Narrow" w:eastAsia="Arial Narrow" w:hAnsi="Arial Narrow" w:cs="Arial Narrow"/>
          <w:b/>
          <w:bCs/>
          <w:color w:val="000000" w:themeColor="text1"/>
          <w:sz w:val="20"/>
          <w:szCs w:val="20"/>
        </w:rPr>
        <w:t xml:space="preserve">. </w:t>
      </w:r>
      <w:r w:rsidRPr="004E0EB5">
        <w:rPr>
          <w:rFonts w:ascii="Arial Narrow" w:eastAsia="Arial Narrow" w:hAnsi="Arial Narrow" w:cs="Arial Narrow"/>
          <w:b/>
          <w:bCs/>
          <w:color w:val="000000" w:themeColor="text1"/>
          <w:sz w:val="20"/>
          <w:szCs w:val="20"/>
          <w:rPrChange w:id="49" w:author="Frédéric BEAUPRE" w:date="2025-10-03T17:34:00Z" w16du:dateUtc="2025-10-03T15:34:00Z">
            <w:rPr>
              <w:rFonts w:ascii="Arial Narrow" w:eastAsia="Arial Narrow" w:hAnsi="Arial Narrow" w:cs="Arial Narrow"/>
              <w:b/>
              <w:bCs/>
              <w:color w:val="000000" w:themeColor="text1"/>
              <w:sz w:val="20"/>
              <w:szCs w:val="20"/>
              <w:highlight w:val="yellow"/>
            </w:rPr>
          </w:rPrChange>
        </w:rPr>
        <w:t>A l’issue de ce délai, l’Abonné sera averti que l’ensemble de ses Données seront supprimées par NIBANN.</w:t>
      </w:r>
      <w:r>
        <w:rPr>
          <w:rFonts w:ascii="Arial Narrow" w:eastAsia="Arial Narrow" w:hAnsi="Arial Narrow" w:cs="Arial Narrow"/>
          <w:b/>
          <w:bCs/>
          <w:color w:val="000000" w:themeColor="text1"/>
          <w:sz w:val="20"/>
          <w:szCs w:val="20"/>
        </w:rPr>
        <w:t xml:space="preserve"> </w:t>
      </w:r>
    </w:p>
    <w:p w14:paraId="38FEB44C" w14:textId="1CF64D01" w:rsidR="00120A43" w:rsidRPr="003F7ED3" w:rsidRDefault="00C02A27">
      <w:pPr>
        <w:spacing w:after="0" w:line="240" w:lineRule="auto"/>
        <w:ind w:left="-567" w:right="-851"/>
        <w:jc w:val="both"/>
        <w:rPr>
          <w:rFonts w:ascii="Arial Narrow" w:eastAsia="Arial Narrow" w:hAnsi="Arial Narrow" w:cs="Arial Narrow"/>
          <w:b/>
          <w:sz w:val="20"/>
          <w:szCs w:val="20"/>
          <w:u w:val="single"/>
        </w:rPr>
      </w:pPr>
      <w:bookmarkStart w:id="50" w:name="_Hlk150790115"/>
      <w:r w:rsidRPr="003F7ED3">
        <w:rPr>
          <w:rFonts w:ascii="Arial Narrow" w:eastAsia="Arial Narrow" w:hAnsi="Arial Narrow" w:cs="Arial Narrow"/>
          <w:b/>
          <w:sz w:val="20"/>
          <w:szCs w:val="20"/>
          <w:u w:val="single"/>
        </w:rPr>
        <w:t>ARTICLE 1</w:t>
      </w:r>
      <w:r w:rsidR="004A1F04">
        <w:rPr>
          <w:rFonts w:ascii="Arial Narrow" w:eastAsia="Arial Narrow" w:hAnsi="Arial Narrow" w:cs="Arial Narrow"/>
          <w:b/>
          <w:sz w:val="20"/>
          <w:szCs w:val="20"/>
          <w:u w:val="single"/>
        </w:rPr>
        <w:t>3</w:t>
      </w:r>
      <w:r w:rsidRPr="003F7ED3">
        <w:rPr>
          <w:rFonts w:ascii="Arial Narrow" w:eastAsia="Arial Narrow" w:hAnsi="Arial Narrow" w:cs="Arial Narrow"/>
          <w:b/>
          <w:sz w:val="20"/>
          <w:szCs w:val="20"/>
          <w:u w:val="single"/>
        </w:rPr>
        <w:t xml:space="preserve"> – CONFIDENTIALITÉ</w:t>
      </w:r>
    </w:p>
    <w:p w14:paraId="1E578D72" w14:textId="77777777" w:rsidR="00120A43" w:rsidRPr="003F7ED3" w:rsidRDefault="00120A43">
      <w:pPr>
        <w:spacing w:after="0" w:line="240" w:lineRule="auto"/>
        <w:ind w:left="-567" w:right="-851" w:hanging="567"/>
        <w:jc w:val="both"/>
        <w:rPr>
          <w:rFonts w:ascii="Arial Narrow" w:eastAsia="Arial Narrow" w:hAnsi="Arial Narrow" w:cs="Arial Narrow"/>
          <w:sz w:val="20"/>
          <w:szCs w:val="20"/>
        </w:rPr>
      </w:pPr>
    </w:p>
    <w:p w14:paraId="1FDA0CFB" w14:textId="4C863CD8" w:rsidR="00120A43" w:rsidRPr="003F7ED3" w:rsidRDefault="00C02A27">
      <w:pPr>
        <w:tabs>
          <w:tab w:val="left" w:pos="0"/>
        </w:tabs>
        <w:spacing w:after="0" w:line="240" w:lineRule="auto"/>
        <w:ind w:left="-567" w:right="-851"/>
        <w:jc w:val="both"/>
        <w:rPr>
          <w:rFonts w:ascii="Arial Narrow" w:eastAsia="Arial Narrow" w:hAnsi="Arial Narrow" w:cs="Arial Narrow"/>
          <w:sz w:val="20"/>
          <w:szCs w:val="20"/>
        </w:rPr>
      </w:pPr>
      <w:bookmarkStart w:id="51" w:name="_Hlk63343105"/>
      <w:r w:rsidRPr="003F7ED3">
        <w:rPr>
          <w:rFonts w:ascii="Arial Narrow" w:eastAsia="Arial Narrow" w:hAnsi="Arial Narrow" w:cs="Arial Narrow"/>
          <w:b/>
          <w:sz w:val="20"/>
          <w:szCs w:val="20"/>
        </w:rPr>
        <w:t>1</w:t>
      </w:r>
      <w:r w:rsidR="004A1F04">
        <w:rPr>
          <w:rFonts w:ascii="Arial Narrow" w:eastAsia="Arial Narrow" w:hAnsi="Arial Narrow" w:cs="Arial Narrow"/>
          <w:b/>
          <w:sz w:val="20"/>
          <w:szCs w:val="20"/>
        </w:rPr>
        <w:t>3</w:t>
      </w:r>
      <w:r w:rsidRPr="003F7ED3">
        <w:rPr>
          <w:rFonts w:ascii="Arial Narrow" w:eastAsia="Arial Narrow" w:hAnsi="Arial Narrow" w:cs="Arial Narrow"/>
          <w:b/>
          <w:sz w:val="20"/>
          <w:szCs w:val="20"/>
        </w:rPr>
        <w:t>.1</w:t>
      </w:r>
      <w:r w:rsidRPr="003F7ED3">
        <w:rPr>
          <w:rFonts w:ascii="Arial Narrow" w:eastAsia="Arial Narrow" w:hAnsi="Arial Narrow" w:cs="Arial Narrow"/>
          <w:sz w:val="20"/>
          <w:szCs w:val="20"/>
        </w:rPr>
        <w:t xml:space="preserve"> Toute information fournie par une partie à l’autre, oralement ou par écrit, concernant ses projets, </w:t>
      </w:r>
      <w:r w:rsidR="007B6695">
        <w:rPr>
          <w:rFonts w:ascii="Arial Narrow" w:eastAsia="Arial Narrow" w:hAnsi="Arial Narrow" w:cs="Arial Narrow"/>
          <w:sz w:val="20"/>
          <w:szCs w:val="20"/>
        </w:rPr>
        <w:t xml:space="preserve">chantiers, </w:t>
      </w:r>
      <w:r w:rsidRPr="003F7ED3">
        <w:rPr>
          <w:rFonts w:ascii="Arial Narrow" w:eastAsia="Arial Narrow" w:hAnsi="Arial Narrow" w:cs="Arial Narrow"/>
          <w:sz w:val="20"/>
          <w:szCs w:val="20"/>
        </w:rPr>
        <w:t xml:space="preserve">produits, concepts, idées, stratégies, procédures, procédés, spécifications, documents, dessins, calculs,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s, plans et tout échantillon, spécimen, incluant ou non son savoir-faire, sa propriété intellectuelle, ses données et tout autre élément ou information juridique technique, financière ou commerciale (les «</w:t>
      </w:r>
      <w:r w:rsidRPr="003F7ED3">
        <w:rPr>
          <w:rFonts w:ascii="Arial Narrow" w:eastAsia="Arial Narrow" w:hAnsi="Arial Narrow" w:cs="Arial Narrow"/>
          <w:b/>
          <w:sz w:val="20"/>
          <w:szCs w:val="20"/>
        </w:rPr>
        <w:t> Informations </w:t>
      </w:r>
      <w:r w:rsidRPr="003F7ED3">
        <w:rPr>
          <w:rFonts w:ascii="Arial Narrow" w:eastAsia="Arial Narrow" w:hAnsi="Arial Narrow" w:cs="Arial Narrow"/>
          <w:sz w:val="20"/>
          <w:szCs w:val="20"/>
        </w:rPr>
        <w:t xml:space="preserve">») doivent être traités comme étant strictement confidentiels par l’autre partie et ne doivent être divulgués à aucun tiers sans l’accord écrit et préalable de la partie ayant divulgué ces Informations. Ces Informations doivent être utilisées par la partie les ayant reçues exclusivement dans le but de réaliser ses obligations contractuelles au titre du présent Contrat. Les devis, offres commerciales, Documentations, propositions et manuels de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sont réputés être des Informations confidentielles appartenant à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sauf si elles sont publiques et figurent en accès libre sur le site web d</w:t>
      </w:r>
      <w:r w:rsidR="004F1449">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w:t>
      </w:r>
    </w:p>
    <w:p w14:paraId="0B30C65D" w14:textId="6CC4B8C9" w:rsidR="00120A43" w:rsidRPr="003F7ED3" w:rsidRDefault="00C02A27">
      <w:pPr>
        <w:tabs>
          <w:tab w:val="left" w:pos="0"/>
        </w:tabs>
        <w:spacing w:after="0" w:line="240" w:lineRule="auto"/>
        <w:ind w:left="-567" w:right="-851"/>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1</w:t>
      </w:r>
      <w:r w:rsidR="004A1F04">
        <w:rPr>
          <w:rFonts w:ascii="Arial Narrow" w:eastAsia="Arial Narrow" w:hAnsi="Arial Narrow" w:cs="Arial Narrow"/>
          <w:b/>
          <w:sz w:val="20"/>
          <w:szCs w:val="20"/>
        </w:rPr>
        <w:t>3</w:t>
      </w:r>
      <w:r w:rsidRPr="003F7ED3">
        <w:rPr>
          <w:rFonts w:ascii="Arial Narrow" w:eastAsia="Arial Narrow" w:hAnsi="Arial Narrow" w:cs="Arial Narrow"/>
          <w:b/>
          <w:sz w:val="20"/>
          <w:szCs w:val="20"/>
        </w:rPr>
        <w:t>.2</w:t>
      </w:r>
      <w:r w:rsidRPr="003F7ED3">
        <w:rPr>
          <w:rFonts w:ascii="Arial Narrow" w:eastAsia="Arial Narrow" w:hAnsi="Arial Narrow" w:cs="Arial Narrow"/>
          <w:sz w:val="20"/>
          <w:szCs w:val="20"/>
        </w:rPr>
        <w:t xml:space="preserve"> Cet engagement réciproque de confidentialité restera en vigueur pendant toute la durée des relations contractuelles entre les parties et pendant une durée de 5 ans à compter de la fin de ces relations. </w:t>
      </w:r>
    </w:p>
    <w:p w14:paraId="693694B5" w14:textId="5FC1E981" w:rsidR="00120A43" w:rsidRPr="003F7ED3" w:rsidRDefault="00C02A27">
      <w:pPr>
        <w:spacing w:after="0" w:line="240" w:lineRule="auto"/>
        <w:ind w:left="-567" w:right="-851"/>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1</w:t>
      </w:r>
      <w:r w:rsidR="004A1F04">
        <w:rPr>
          <w:rFonts w:ascii="Arial Narrow" w:eastAsia="Arial Narrow" w:hAnsi="Arial Narrow" w:cs="Arial Narrow"/>
          <w:b/>
          <w:sz w:val="20"/>
          <w:szCs w:val="20"/>
        </w:rPr>
        <w:t>3</w:t>
      </w:r>
      <w:r w:rsidRPr="003F7ED3">
        <w:rPr>
          <w:rFonts w:ascii="Arial Narrow" w:eastAsia="Arial Narrow" w:hAnsi="Arial Narrow" w:cs="Arial Narrow"/>
          <w:b/>
          <w:sz w:val="20"/>
          <w:szCs w:val="20"/>
        </w:rPr>
        <w:t>.3</w:t>
      </w:r>
      <w:r w:rsidRPr="003F7ED3">
        <w:rPr>
          <w:rFonts w:ascii="Arial Narrow" w:eastAsia="Arial Narrow" w:hAnsi="Arial Narrow" w:cs="Arial Narrow"/>
          <w:sz w:val="20"/>
          <w:szCs w:val="20"/>
        </w:rPr>
        <w:t xml:space="preserve"> Tous les résultats et toutes les Données générées par l</w:t>
      </w:r>
      <w:r w:rsidR="008E316B">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grâce </w:t>
      </w:r>
      <w:r w:rsidR="007145DC">
        <w:rPr>
          <w:rFonts w:ascii="Arial Narrow" w:eastAsia="Arial Narrow" w:hAnsi="Arial Narrow" w:cs="Arial Narrow"/>
          <w:sz w:val="20"/>
          <w:szCs w:val="20"/>
        </w:rPr>
        <w:t xml:space="preserve">à la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restent des données confidentielles d</w:t>
      </w:r>
      <w:r w:rsidR="004F1449">
        <w:rPr>
          <w:rFonts w:ascii="Arial Narrow" w:eastAsia="Arial Narrow" w:hAnsi="Arial Narrow" w:cs="Arial Narrow"/>
          <w:sz w:val="20"/>
          <w:szCs w:val="20"/>
        </w:rPr>
        <w:t>e</w:t>
      </w:r>
      <w:r w:rsidRPr="003F7ED3">
        <w:rPr>
          <w:rFonts w:ascii="Arial Narrow" w:eastAsia="Arial Narrow" w:hAnsi="Arial Narrow" w:cs="Arial Narrow"/>
          <w:sz w:val="20"/>
          <w:szCs w:val="20"/>
        </w:rPr>
        <w:t xml:space="preserve"> </w:t>
      </w:r>
      <w:r w:rsidR="004F1449">
        <w:rPr>
          <w:rFonts w:ascii="Arial Narrow" w:eastAsia="Arial Narrow" w:hAnsi="Arial Narrow" w:cs="Arial Narrow"/>
          <w:sz w:val="20"/>
          <w:szCs w:val="20"/>
        </w:rPr>
        <w:t>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w:t>
      </w:r>
    </w:p>
    <w:p w14:paraId="3B8F1873" w14:textId="3B419BA6" w:rsidR="00120A43" w:rsidRPr="00E55D8C" w:rsidRDefault="00C02A27" w:rsidP="004F1449">
      <w:pPr>
        <w:spacing w:after="0" w:line="240" w:lineRule="auto"/>
        <w:ind w:left="-567" w:right="-851"/>
        <w:jc w:val="both"/>
        <w:rPr>
          <w:rFonts w:ascii="Arial Narrow" w:eastAsia="Arial Narrow" w:hAnsi="Arial Narrow" w:cs="Arial Narrow"/>
          <w:color w:val="0070C0"/>
          <w:sz w:val="20"/>
          <w:szCs w:val="20"/>
        </w:rPr>
      </w:pPr>
      <w:r w:rsidRPr="003F7ED3">
        <w:rPr>
          <w:rFonts w:ascii="Arial Narrow" w:eastAsia="Arial Narrow" w:hAnsi="Arial Narrow" w:cs="Arial Narrow"/>
          <w:b/>
          <w:sz w:val="20"/>
          <w:szCs w:val="20"/>
        </w:rPr>
        <w:t>1</w:t>
      </w:r>
      <w:r w:rsidR="004A1F04">
        <w:rPr>
          <w:rFonts w:ascii="Arial Narrow" w:eastAsia="Arial Narrow" w:hAnsi="Arial Narrow" w:cs="Arial Narrow"/>
          <w:b/>
          <w:sz w:val="20"/>
          <w:szCs w:val="20"/>
        </w:rPr>
        <w:t>3</w:t>
      </w:r>
      <w:r w:rsidRPr="003F7ED3">
        <w:rPr>
          <w:rFonts w:ascii="Arial Narrow" w:eastAsia="Arial Narrow" w:hAnsi="Arial Narrow" w:cs="Arial Narrow"/>
          <w:b/>
          <w:sz w:val="20"/>
          <w:szCs w:val="20"/>
        </w:rPr>
        <w:t>.4</w:t>
      </w:r>
      <w:r w:rsidRPr="003F7ED3">
        <w:rPr>
          <w:rFonts w:ascii="Arial Narrow" w:eastAsia="Arial Narrow" w:hAnsi="Arial Narrow" w:cs="Arial Narrow"/>
          <w:sz w:val="20"/>
          <w:szCs w:val="20"/>
        </w:rPr>
        <w:t xml:space="preserve"> </w:t>
      </w:r>
      <w:r w:rsidR="00525D21">
        <w:rPr>
          <w:rFonts w:ascii="Arial Narrow" w:eastAsia="Arial Narrow" w:hAnsi="Arial Narrow" w:cs="Arial Narrow"/>
          <w:sz w:val="20"/>
          <w:szCs w:val="20"/>
        </w:rPr>
        <w:t xml:space="preserve">NIBANN </w:t>
      </w:r>
      <w:r w:rsidRPr="003F7ED3">
        <w:rPr>
          <w:rFonts w:ascii="Arial Narrow" w:eastAsia="Arial Narrow" w:hAnsi="Arial Narrow" w:cs="Arial Narrow"/>
          <w:sz w:val="20"/>
          <w:szCs w:val="20"/>
        </w:rPr>
        <w:t>est autorisée à nommer le nom commercial ou la marque d</w:t>
      </w:r>
      <w:r w:rsidR="008E316B">
        <w:rPr>
          <w:rFonts w:ascii="Arial Narrow" w:eastAsia="Arial Narrow" w:hAnsi="Arial Narrow" w:cs="Arial Narrow"/>
          <w:sz w:val="20"/>
          <w:szCs w:val="20"/>
        </w:rPr>
        <w:t>e 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dans ses références ou publicités commerciales, sur tout type de support y compris son site web, étant entendu qu</w:t>
      </w:r>
      <w:r w:rsidR="004F1449">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ne divulguera en aucun cas les Informations ou Données d</w:t>
      </w:r>
      <w:r w:rsidR="008E316B">
        <w:rPr>
          <w:rFonts w:ascii="Arial Narrow" w:eastAsia="Arial Narrow" w:hAnsi="Arial Narrow" w:cs="Arial Narrow"/>
          <w:sz w:val="20"/>
          <w:szCs w:val="20"/>
        </w:rPr>
        <w:t>e</w:t>
      </w:r>
      <w:r w:rsidRPr="003F7ED3">
        <w:rPr>
          <w:rFonts w:ascii="Arial Narrow" w:eastAsia="Arial Narrow" w:hAnsi="Arial Narrow" w:cs="Arial Narrow"/>
          <w:sz w:val="20"/>
          <w:szCs w:val="20"/>
        </w:rPr>
        <w:t xml:space="preserve"> </w:t>
      </w:r>
      <w:r w:rsidR="008E316B">
        <w:rPr>
          <w:rFonts w:ascii="Arial Narrow" w:eastAsia="Arial Narrow" w:hAnsi="Arial Narrow" w:cs="Arial Narrow"/>
          <w:sz w:val="20"/>
          <w:szCs w:val="20"/>
        </w:rPr>
        <w:t>l’</w:t>
      </w:r>
      <w:r w:rsidR="0025085C">
        <w:rPr>
          <w:rFonts w:ascii="Arial Narrow" w:eastAsia="Arial Narrow" w:hAnsi="Arial Narrow" w:cs="Arial Narrow"/>
          <w:sz w:val="20"/>
          <w:szCs w:val="20"/>
        </w:rPr>
        <w:t>Abonné</w:t>
      </w:r>
      <w:r w:rsidRPr="00F82A8D">
        <w:rPr>
          <w:rFonts w:ascii="Arial Narrow" w:eastAsia="Arial Narrow" w:hAnsi="Arial Narrow" w:cs="Arial Narrow"/>
          <w:sz w:val="20"/>
          <w:szCs w:val="20"/>
        </w:rPr>
        <w:t>.</w:t>
      </w:r>
      <w:bookmarkEnd w:id="51"/>
      <w:r w:rsidR="00E9436C">
        <w:rPr>
          <w:rFonts w:ascii="Arial Narrow" w:eastAsia="Arial Narrow" w:hAnsi="Arial Narrow" w:cs="Arial Narrow"/>
          <w:color w:val="0070C0"/>
          <w:sz w:val="20"/>
          <w:szCs w:val="20"/>
        </w:rPr>
        <w:t xml:space="preserve"> </w:t>
      </w:r>
    </w:p>
    <w:bookmarkEnd w:id="50"/>
    <w:p w14:paraId="24D88607" w14:textId="77777777" w:rsidR="00120A43" w:rsidRPr="003F7ED3" w:rsidRDefault="00120A43" w:rsidP="0024045E">
      <w:pPr>
        <w:pBdr>
          <w:top w:val="nil"/>
          <w:left w:val="nil"/>
          <w:bottom w:val="nil"/>
          <w:right w:val="nil"/>
          <w:between w:val="nil"/>
        </w:pBdr>
        <w:spacing w:after="0" w:line="240" w:lineRule="auto"/>
        <w:ind w:right="-851"/>
        <w:jc w:val="both"/>
        <w:rPr>
          <w:rFonts w:ascii="Arial Narrow" w:eastAsia="Arial Narrow" w:hAnsi="Arial Narrow" w:cs="Arial Narrow"/>
          <w:b/>
          <w:color w:val="000000"/>
          <w:sz w:val="20"/>
          <w:szCs w:val="20"/>
          <w:u w:val="single"/>
        </w:rPr>
      </w:pPr>
    </w:p>
    <w:p w14:paraId="219A9043" w14:textId="48BCF752"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u w:val="single"/>
        </w:rPr>
      </w:pPr>
      <w:r w:rsidRPr="003F7ED3">
        <w:rPr>
          <w:rFonts w:ascii="Arial Narrow" w:eastAsia="Arial Narrow" w:hAnsi="Arial Narrow" w:cs="Arial Narrow"/>
          <w:b/>
          <w:color w:val="000000"/>
          <w:sz w:val="20"/>
          <w:szCs w:val="20"/>
          <w:u w:val="single"/>
        </w:rPr>
        <w:t>ARTICLE 1</w:t>
      </w:r>
      <w:r w:rsidR="0024045E">
        <w:rPr>
          <w:rFonts w:ascii="Arial Narrow" w:eastAsia="Arial Narrow" w:hAnsi="Arial Narrow" w:cs="Arial Narrow"/>
          <w:b/>
          <w:color w:val="000000"/>
          <w:sz w:val="20"/>
          <w:szCs w:val="20"/>
          <w:u w:val="single"/>
        </w:rPr>
        <w:t>4</w:t>
      </w:r>
      <w:r w:rsidRPr="003F7ED3">
        <w:rPr>
          <w:rFonts w:ascii="Arial Narrow" w:eastAsia="Arial Narrow" w:hAnsi="Arial Narrow" w:cs="Arial Narrow"/>
          <w:b/>
          <w:color w:val="000000"/>
          <w:sz w:val="20"/>
          <w:szCs w:val="20"/>
          <w:u w:val="single"/>
        </w:rPr>
        <w:t xml:space="preserve"> – EXCLUSION ET LIMITATION DE RESPONSABILITÉ</w:t>
      </w:r>
    </w:p>
    <w:p w14:paraId="419D2C63" w14:textId="77777777" w:rsidR="00120A43" w:rsidRPr="003F7ED3" w:rsidRDefault="00120A43">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u w:val="single"/>
        </w:rPr>
      </w:pPr>
    </w:p>
    <w:p w14:paraId="45BCA7D5" w14:textId="1EC06D47" w:rsidR="00120A43" w:rsidRPr="003F7ED3" w:rsidRDefault="00C02A27" w:rsidP="007145DC">
      <w:pPr>
        <w:spacing w:after="0" w:line="240" w:lineRule="auto"/>
        <w:ind w:left="-567" w:right="-851"/>
        <w:jc w:val="both"/>
        <w:rPr>
          <w:rFonts w:ascii="Arial Narrow" w:eastAsia="Arial Narrow" w:hAnsi="Arial Narrow" w:cs="Arial Narrow"/>
          <w:sz w:val="20"/>
          <w:szCs w:val="20"/>
        </w:rPr>
      </w:pPr>
      <w:bookmarkStart w:id="52" w:name="_Hlk150789512"/>
      <w:r w:rsidRPr="003F7ED3">
        <w:rPr>
          <w:rFonts w:ascii="Arial Narrow" w:eastAsia="Arial Narrow" w:hAnsi="Arial Narrow" w:cs="Arial Narrow"/>
          <w:b/>
          <w:color w:val="000000"/>
          <w:sz w:val="20"/>
          <w:szCs w:val="20"/>
        </w:rPr>
        <w:lastRenderedPageBreak/>
        <w:t>1</w:t>
      </w:r>
      <w:r w:rsidR="0024045E">
        <w:rPr>
          <w:rFonts w:ascii="Arial Narrow" w:eastAsia="Arial Narrow" w:hAnsi="Arial Narrow" w:cs="Arial Narrow"/>
          <w:b/>
          <w:color w:val="000000"/>
          <w:sz w:val="20"/>
          <w:szCs w:val="20"/>
        </w:rPr>
        <w:t>4</w:t>
      </w:r>
      <w:r w:rsidRPr="003F7ED3">
        <w:rPr>
          <w:rFonts w:ascii="Arial Narrow" w:eastAsia="Arial Narrow" w:hAnsi="Arial Narrow" w:cs="Arial Narrow"/>
          <w:b/>
          <w:color w:val="000000"/>
          <w:sz w:val="20"/>
          <w:szCs w:val="20"/>
        </w:rPr>
        <w:t>.1</w:t>
      </w:r>
      <w:r w:rsidRPr="003F7ED3">
        <w:rPr>
          <w:rFonts w:ascii="Arial Narrow" w:eastAsia="Arial Narrow" w:hAnsi="Arial Narrow" w:cs="Arial Narrow"/>
          <w:color w:val="000000"/>
          <w:sz w:val="20"/>
          <w:szCs w:val="20"/>
        </w:rPr>
        <w:t xml:space="preserve"> </w:t>
      </w:r>
      <w:r w:rsidRPr="003F7ED3">
        <w:rPr>
          <w:rFonts w:ascii="Arial Narrow" w:eastAsia="Arial Narrow" w:hAnsi="Arial Narrow" w:cs="Arial Narrow"/>
          <w:sz w:val="20"/>
          <w:szCs w:val="20"/>
        </w:rPr>
        <w:t>L</w:t>
      </w:r>
      <w:r w:rsidR="008E316B">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réalisera toutes les évaluations qu’il considère utiles pour prendre sa décision de </w:t>
      </w:r>
      <w:r w:rsidR="00ED4B69">
        <w:rPr>
          <w:rFonts w:ascii="Arial Narrow" w:eastAsia="Arial Narrow" w:hAnsi="Arial Narrow" w:cs="Arial Narrow"/>
          <w:sz w:val="20"/>
          <w:szCs w:val="20"/>
        </w:rPr>
        <w:t xml:space="preserve">s’abonner </w:t>
      </w:r>
      <w:r w:rsidR="00992266">
        <w:rPr>
          <w:rFonts w:ascii="Arial Narrow" w:eastAsia="Arial Narrow" w:hAnsi="Arial Narrow" w:cs="Arial Narrow"/>
          <w:sz w:val="20"/>
          <w:szCs w:val="20"/>
        </w:rPr>
        <w:t xml:space="preserve">ou pas </w:t>
      </w:r>
      <w:r w:rsidR="00ED4B69">
        <w:rPr>
          <w:rFonts w:ascii="Arial Narrow" w:eastAsia="Arial Narrow" w:hAnsi="Arial Narrow" w:cs="Arial Narrow"/>
          <w:sz w:val="20"/>
          <w:szCs w:val="20"/>
        </w:rPr>
        <w:t>à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En cas de doute, l</w:t>
      </w:r>
      <w:r w:rsidR="008E316B">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sollicitera l’avis d</w:t>
      </w:r>
      <w:r w:rsidR="00ED4B69">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Il est entendu que tout avis ou conseil de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ne reflète que la propre expérience de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et est donné uniquement à titre informatif, sans aucun engagement de responsabilité de la part d</w:t>
      </w:r>
      <w:r w:rsidR="00ED4B69">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w:t>
      </w:r>
    </w:p>
    <w:p w14:paraId="717F765C" w14:textId="37F42DF7" w:rsidR="00120A43" w:rsidRPr="003F7ED3" w:rsidRDefault="00C02A27" w:rsidP="007145DC">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24045E">
        <w:rPr>
          <w:rFonts w:ascii="Arial Narrow" w:eastAsia="Arial Narrow" w:hAnsi="Arial Narrow" w:cs="Arial Narrow"/>
          <w:b/>
          <w:color w:val="000000"/>
          <w:sz w:val="20"/>
          <w:szCs w:val="20"/>
        </w:rPr>
        <w:t>4</w:t>
      </w:r>
      <w:r w:rsidRPr="003F7ED3">
        <w:rPr>
          <w:rFonts w:ascii="Arial Narrow" w:eastAsia="Arial Narrow" w:hAnsi="Arial Narrow" w:cs="Arial Narrow"/>
          <w:b/>
          <w:color w:val="000000"/>
          <w:sz w:val="20"/>
          <w:szCs w:val="20"/>
        </w:rPr>
        <w:t>.2</w:t>
      </w:r>
      <w:r w:rsidRPr="003F7E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xml:space="preserve"> et l</w:t>
      </w:r>
      <w:r w:rsidR="008E316B">
        <w:rPr>
          <w:rFonts w:ascii="Arial Narrow" w:eastAsia="Arial Narrow" w:hAnsi="Arial Narrow" w:cs="Arial Narrow"/>
          <w:color w:val="000000"/>
          <w:sz w:val="20"/>
          <w:szCs w:val="20"/>
        </w:rPr>
        <w:t>’</w:t>
      </w:r>
      <w:r w:rsidR="0025085C">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sont tenus d’agir avec prudence. En supposant qu’une erreur incomberait à </w:t>
      </w:r>
      <w:r w:rsidR="0002454F">
        <w:rPr>
          <w:rFonts w:ascii="Arial Narrow" w:eastAsia="Arial Narrow" w:hAnsi="Arial Narrow" w:cs="Arial Narrow"/>
          <w:color w:val="000000"/>
          <w:sz w:val="20"/>
          <w:szCs w:val="20"/>
        </w:rPr>
        <w:t>NIBANN</w:t>
      </w:r>
      <w:r w:rsidRPr="003F7ED3">
        <w:rPr>
          <w:rFonts w:ascii="Arial Narrow" w:eastAsia="Arial Narrow" w:hAnsi="Arial Narrow" w:cs="Arial Narrow"/>
          <w:color w:val="000000"/>
          <w:sz w:val="20"/>
          <w:szCs w:val="20"/>
        </w:rPr>
        <w:t>, il conviendrait de considérer qu’un</w:t>
      </w:r>
      <w:r w:rsidR="00ED4B69">
        <w:rPr>
          <w:rFonts w:ascii="Arial Narrow" w:eastAsia="Arial Narrow" w:hAnsi="Arial Narrow" w:cs="Arial Narrow"/>
          <w:color w:val="000000"/>
          <w:sz w:val="20"/>
          <w:szCs w:val="20"/>
        </w:rPr>
        <w:t>e</w:t>
      </w:r>
      <w:r w:rsidRPr="003F7ED3">
        <w:rPr>
          <w:rFonts w:ascii="Arial Narrow" w:eastAsia="Arial Narrow" w:hAnsi="Arial Narrow" w:cs="Arial Narrow"/>
          <w:color w:val="000000"/>
          <w:sz w:val="20"/>
          <w:szCs w:val="20"/>
        </w:rPr>
        <w:t xml:space="preserve">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n’est jamais exempt de défaut. </w:t>
      </w:r>
    </w:p>
    <w:p w14:paraId="41EC9B69" w14:textId="39FBC289" w:rsidR="00120A43" w:rsidRPr="003F7ED3" w:rsidRDefault="0002454F" w:rsidP="007145DC">
      <w:pPr>
        <w:spacing w:after="0" w:line="240" w:lineRule="auto"/>
        <w:ind w:left="-567" w:right="-85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NIBANN</w:t>
      </w:r>
      <w:r w:rsidR="00C02A27" w:rsidRPr="003F7ED3">
        <w:rPr>
          <w:rFonts w:ascii="Arial Narrow" w:eastAsia="Arial Narrow" w:hAnsi="Arial Narrow" w:cs="Arial Narrow"/>
          <w:color w:val="000000"/>
          <w:sz w:val="20"/>
          <w:szCs w:val="20"/>
        </w:rPr>
        <w:t xml:space="preserve"> est donc seulement responsable de ses négligences grossières ou intentionnelles, ou en cas de violation </w:t>
      </w:r>
      <w:r w:rsidR="00C02A27" w:rsidRPr="000F4F70">
        <w:rPr>
          <w:rFonts w:ascii="Arial Narrow" w:eastAsia="Arial Narrow" w:hAnsi="Arial Narrow" w:cs="Arial Narrow"/>
          <w:color w:val="000000"/>
          <w:sz w:val="20"/>
          <w:szCs w:val="20"/>
        </w:rPr>
        <w:t xml:space="preserve">flagrante d’une de ses obligations contractuelles essentielles. Dans ce cas, la responsabilité de </w:t>
      </w:r>
      <w:r w:rsidRPr="000F4F70">
        <w:rPr>
          <w:rFonts w:ascii="Arial Narrow" w:eastAsia="Arial Narrow" w:hAnsi="Arial Narrow" w:cs="Arial Narrow"/>
          <w:color w:val="000000"/>
          <w:sz w:val="20"/>
          <w:szCs w:val="20"/>
        </w:rPr>
        <w:t>NIBANN</w:t>
      </w:r>
      <w:r w:rsidR="00C02A27" w:rsidRPr="000F4F70">
        <w:rPr>
          <w:rFonts w:ascii="Arial Narrow" w:eastAsia="Arial Narrow" w:hAnsi="Arial Narrow" w:cs="Arial Narrow"/>
          <w:color w:val="000000"/>
          <w:sz w:val="20"/>
          <w:szCs w:val="20"/>
        </w:rPr>
        <w:t xml:space="preserve"> sera limitée aux conséquences dommageables directes et prévisibles qui sont typiques pour ce type d’activité, après application des exclusions et limitations des articles 1</w:t>
      </w:r>
      <w:r w:rsidR="0024045E" w:rsidRPr="000F4F70">
        <w:rPr>
          <w:rFonts w:ascii="Arial Narrow" w:eastAsia="Arial Narrow" w:hAnsi="Arial Narrow" w:cs="Arial Narrow"/>
          <w:color w:val="000000"/>
          <w:sz w:val="20"/>
          <w:szCs w:val="20"/>
        </w:rPr>
        <w:t>4</w:t>
      </w:r>
      <w:r w:rsidR="00C02A27" w:rsidRPr="000F4F70">
        <w:rPr>
          <w:rFonts w:ascii="Arial Narrow" w:eastAsia="Arial Narrow" w:hAnsi="Arial Narrow" w:cs="Arial Narrow"/>
          <w:color w:val="000000"/>
          <w:sz w:val="20"/>
          <w:szCs w:val="20"/>
        </w:rPr>
        <w:t>.6 et 1</w:t>
      </w:r>
      <w:r w:rsidR="0024045E" w:rsidRPr="000F4F70">
        <w:rPr>
          <w:rFonts w:ascii="Arial Narrow" w:eastAsia="Arial Narrow" w:hAnsi="Arial Narrow" w:cs="Arial Narrow"/>
          <w:color w:val="000000"/>
          <w:sz w:val="20"/>
          <w:szCs w:val="20"/>
        </w:rPr>
        <w:t>4</w:t>
      </w:r>
      <w:r w:rsidR="00C02A27" w:rsidRPr="000F4F70">
        <w:rPr>
          <w:rFonts w:ascii="Arial Narrow" w:eastAsia="Arial Narrow" w:hAnsi="Arial Narrow" w:cs="Arial Narrow"/>
          <w:color w:val="000000"/>
          <w:sz w:val="20"/>
          <w:szCs w:val="20"/>
        </w:rPr>
        <w:t>.7 ci-dessous</w:t>
      </w:r>
      <w:r w:rsidR="00C02A27" w:rsidRPr="003F7ED3">
        <w:rPr>
          <w:rFonts w:ascii="Arial Narrow" w:eastAsia="Arial Narrow" w:hAnsi="Arial Narrow" w:cs="Arial Narrow"/>
          <w:color w:val="000000"/>
          <w:sz w:val="20"/>
          <w:szCs w:val="20"/>
        </w:rPr>
        <w:t>.</w:t>
      </w:r>
    </w:p>
    <w:p w14:paraId="2D12EBE1" w14:textId="219B5D17" w:rsidR="00120A43" w:rsidRPr="003F7ED3" w:rsidRDefault="00C02A27" w:rsidP="007145DC">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24045E">
        <w:rPr>
          <w:rFonts w:ascii="Arial Narrow" w:eastAsia="Arial Narrow" w:hAnsi="Arial Narrow" w:cs="Arial Narrow"/>
          <w:b/>
          <w:color w:val="000000"/>
          <w:sz w:val="20"/>
          <w:szCs w:val="20"/>
        </w:rPr>
        <w:t>4</w:t>
      </w:r>
      <w:r w:rsidRPr="003F7ED3">
        <w:rPr>
          <w:rFonts w:ascii="Arial Narrow" w:eastAsia="Arial Narrow" w:hAnsi="Arial Narrow" w:cs="Arial Narrow"/>
          <w:b/>
          <w:color w:val="000000"/>
          <w:sz w:val="20"/>
          <w:szCs w:val="20"/>
        </w:rPr>
        <w:t>.3</w:t>
      </w:r>
      <w:r w:rsidRPr="003F7ED3">
        <w:rPr>
          <w:rFonts w:ascii="Arial Narrow" w:eastAsia="Arial Narrow" w:hAnsi="Arial Narrow" w:cs="Arial Narrow"/>
          <w:color w:val="000000"/>
          <w:sz w:val="20"/>
          <w:szCs w:val="20"/>
        </w:rPr>
        <w:t xml:space="preserve"> </w:t>
      </w:r>
      <w:r w:rsidR="004A1F04" w:rsidRPr="0024045E">
        <w:rPr>
          <w:rFonts w:ascii="Arial Narrow" w:eastAsia="Arial Narrow" w:hAnsi="Arial Narrow" w:cs="Arial Narrow"/>
          <w:b/>
          <w:bCs/>
          <w:color w:val="000000"/>
          <w:sz w:val="20"/>
          <w:szCs w:val="20"/>
        </w:rPr>
        <w:t xml:space="preserve">L’Abonné est seul responsable et fait son affaire de l’utilisation par lui des </w:t>
      </w:r>
      <w:r w:rsidR="00992266" w:rsidRPr="0024045E">
        <w:rPr>
          <w:rFonts w:ascii="Arial Narrow" w:eastAsia="Arial Narrow" w:hAnsi="Arial Narrow" w:cs="Arial Narrow"/>
          <w:b/>
          <w:bCs/>
          <w:color w:val="000000"/>
          <w:sz w:val="20"/>
          <w:szCs w:val="20"/>
        </w:rPr>
        <w:t>D</w:t>
      </w:r>
      <w:r w:rsidR="004A1F04" w:rsidRPr="0024045E">
        <w:rPr>
          <w:rFonts w:ascii="Arial Narrow" w:eastAsia="Arial Narrow" w:hAnsi="Arial Narrow" w:cs="Arial Narrow"/>
          <w:b/>
          <w:bCs/>
          <w:color w:val="000000"/>
          <w:sz w:val="20"/>
          <w:szCs w:val="20"/>
        </w:rPr>
        <w:t>onnées</w:t>
      </w:r>
      <w:r w:rsidR="00992266">
        <w:rPr>
          <w:rFonts w:ascii="Arial Narrow" w:eastAsia="Arial Narrow" w:hAnsi="Arial Narrow" w:cs="Arial Narrow"/>
          <w:b/>
          <w:bCs/>
          <w:color w:val="000000"/>
          <w:sz w:val="20"/>
          <w:szCs w:val="20"/>
        </w:rPr>
        <w:t xml:space="preserve"> utilisées ou</w:t>
      </w:r>
      <w:r w:rsidR="004A1F04" w:rsidRPr="0024045E">
        <w:rPr>
          <w:rFonts w:ascii="Arial Narrow" w:eastAsia="Arial Narrow" w:hAnsi="Arial Narrow" w:cs="Arial Narrow"/>
          <w:b/>
          <w:bCs/>
          <w:color w:val="000000"/>
          <w:sz w:val="20"/>
          <w:szCs w:val="20"/>
        </w:rPr>
        <w:t xml:space="preserve"> collectées </w:t>
      </w:r>
      <w:r w:rsidR="00992266">
        <w:rPr>
          <w:rFonts w:ascii="Arial Narrow" w:eastAsia="Arial Narrow" w:hAnsi="Arial Narrow" w:cs="Arial Narrow"/>
          <w:b/>
          <w:bCs/>
          <w:color w:val="000000"/>
          <w:sz w:val="20"/>
          <w:szCs w:val="20"/>
        </w:rPr>
        <w:t>en lien avec l’utilisation de</w:t>
      </w:r>
      <w:r w:rsidR="004A1F04" w:rsidRPr="0024045E">
        <w:rPr>
          <w:rFonts w:ascii="Arial Narrow" w:eastAsia="Arial Narrow" w:hAnsi="Arial Narrow" w:cs="Arial Narrow"/>
          <w:b/>
          <w:bCs/>
          <w:color w:val="000000"/>
          <w:sz w:val="20"/>
          <w:szCs w:val="20"/>
        </w:rPr>
        <w:t xml:space="preserve"> la Solution. </w:t>
      </w:r>
      <w:r w:rsidRPr="0024045E">
        <w:rPr>
          <w:rFonts w:ascii="Arial Narrow" w:eastAsia="Arial Narrow" w:hAnsi="Arial Narrow" w:cs="Arial Narrow"/>
          <w:b/>
          <w:bCs/>
          <w:sz w:val="20"/>
          <w:szCs w:val="20"/>
        </w:rPr>
        <w:t>La responsabilité d</w:t>
      </w:r>
      <w:r w:rsidR="008E316B" w:rsidRPr="0024045E">
        <w:rPr>
          <w:rFonts w:ascii="Arial Narrow" w:eastAsia="Arial Narrow" w:hAnsi="Arial Narrow" w:cs="Arial Narrow"/>
          <w:b/>
          <w:bCs/>
          <w:sz w:val="20"/>
          <w:szCs w:val="20"/>
        </w:rPr>
        <w:t xml:space="preserve">e </w:t>
      </w:r>
      <w:r w:rsidR="0002454F">
        <w:rPr>
          <w:rFonts w:ascii="Arial Narrow" w:eastAsia="Arial Narrow" w:hAnsi="Arial Narrow" w:cs="Arial Narrow"/>
          <w:b/>
          <w:bCs/>
          <w:sz w:val="20"/>
          <w:szCs w:val="20"/>
        </w:rPr>
        <w:t>NIBANN</w:t>
      </w:r>
      <w:r w:rsidRPr="0024045E">
        <w:rPr>
          <w:rFonts w:ascii="Arial Narrow" w:eastAsia="Arial Narrow" w:hAnsi="Arial Narrow" w:cs="Arial Narrow"/>
          <w:b/>
          <w:bCs/>
          <w:sz w:val="20"/>
          <w:szCs w:val="20"/>
        </w:rPr>
        <w:t xml:space="preserve"> ne peut </w:t>
      </w:r>
      <w:r w:rsidR="00B87534" w:rsidRPr="0024045E">
        <w:rPr>
          <w:rFonts w:ascii="Arial Narrow" w:eastAsia="Arial Narrow" w:hAnsi="Arial Narrow" w:cs="Arial Narrow"/>
          <w:b/>
          <w:bCs/>
          <w:sz w:val="20"/>
          <w:szCs w:val="20"/>
        </w:rPr>
        <w:t xml:space="preserve">donc en aucun cas </w:t>
      </w:r>
      <w:r w:rsidRPr="0024045E">
        <w:rPr>
          <w:rFonts w:ascii="Arial Narrow" w:eastAsia="Arial Narrow" w:hAnsi="Arial Narrow" w:cs="Arial Narrow"/>
          <w:b/>
          <w:bCs/>
          <w:sz w:val="20"/>
          <w:szCs w:val="20"/>
        </w:rPr>
        <w:t xml:space="preserve">résulter </w:t>
      </w:r>
      <w:r w:rsidR="00B87534" w:rsidRPr="0024045E">
        <w:rPr>
          <w:rFonts w:ascii="Arial Narrow" w:eastAsia="Arial Narrow" w:hAnsi="Arial Narrow" w:cs="Arial Narrow"/>
          <w:b/>
          <w:bCs/>
          <w:sz w:val="20"/>
          <w:szCs w:val="20"/>
        </w:rPr>
        <w:t xml:space="preserve">de l’utilisation </w:t>
      </w:r>
      <w:r w:rsidR="00992266">
        <w:rPr>
          <w:rFonts w:ascii="Arial Narrow" w:eastAsia="Arial Narrow" w:hAnsi="Arial Narrow" w:cs="Arial Narrow"/>
          <w:b/>
          <w:bCs/>
          <w:sz w:val="20"/>
          <w:szCs w:val="20"/>
        </w:rPr>
        <w:t xml:space="preserve">de ces Données </w:t>
      </w:r>
      <w:r w:rsidR="00B87534" w:rsidRPr="0024045E">
        <w:rPr>
          <w:rFonts w:ascii="Arial Narrow" w:eastAsia="Arial Narrow" w:hAnsi="Arial Narrow" w:cs="Arial Narrow"/>
          <w:b/>
          <w:bCs/>
          <w:sz w:val="20"/>
          <w:szCs w:val="20"/>
        </w:rPr>
        <w:t xml:space="preserve">par l’Abonné </w:t>
      </w:r>
      <w:r w:rsidR="0024045E">
        <w:rPr>
          <w:rFonts w:ascii="Arial Narrow" w:eastAsia="Arial Narrow" w:hAnsi="Arial Narrow" w:cs="Arial Narrow"/>
          <w:b/>
          <w:bCs/>
          <w:sz w:val="20"/>
          <w:szCs w:val="20"/>
        </w:rPr>
        <w:t xml:space="preserve">(y compris en cas de détournement de la finalité du traitement de ces </w:t>
      </w:r>
      <w:r w:rsidR="00992266">
        <w:rPr>
          <w:rFonts w:ascii="Arial Narrow" w:eastAsia="Arial Narrow" w:hAnsi="Arial Narrow" w:cs="Arial Narrow"/>
          <w:b/>
          <w:bCs/>
          <w:sz w:val="20"/>
          <w:szCs w:val="20"/>
        </w:rPr>
        <w:t>D</w:t>
      </w:r>
      <w:r w:rsidR="0024045E">
        <w:rPr>
          <w:rFonts w:ascii="Arial Narrow" w:eastAsia="Arial Narrow" w:hAnsi="Arial Narrow" w:cs="Arial Narrow"/>
          <w:b/>
          <w:bCs/>
          <w:sz w:val="20"/>
          <w:szCs w:val="20"/>
        </w:rPr>
        <w:t xml:space="preserve">onnées) </w:t>
      </w:r>
      <w:r w:rsidR="00B87534" w:rsidRPr="0024045E">
        <w:rPr>
          <w:rFonts w:ascii="Arial Narrow" w:eastAsia="Arial Narrow" w:hAnsi="Arial Narrow" w:cs="Arial Narrow"/>
          <w:b/>
          <w:bCs/>
          <w:sz w:val="20"/>
          <w:szCs w:val="20"/>
        </w:rPr>
        <w:t xml:space="preserve">ou </w:t>
      </w:r>
      <w:r w:rsidRPr="0024045E">
        <w:rPr>
          <w:rFonts w:ascii="Arial Narrow" w:eastAsia="Arial Narrow" w:hAnsi="Arial Narrow" w:cs="Arial Narrow"/>
          <w:b/>
          <w:bCs/>
          <w:sz w:val="20"/>
          <w:szCs w:val="20"/>
        </w:rPr>
        <w:t>des décisions prises par l</w:t>
      </w:r>
      <w:r w:rsidR="00ED4B69" w:rsidRPr="0024045E">
        <w:rPr>
          <w:rFonts w:ascii="Arial Narrow" w:eastAsia="Arial Narrow" w:hAnsi="Arial Narrow" w:cs="Arial Narrow"/>
          <w:b/>
          <w:bCs/>
          <w:sz w:val="20"/>
          <w:szCs w:val="20"/>
        </w:rPr>
        <w:t>’</w:t>
      </w:r>
      <w:r w:rsidR="0025085C" w:rsidRPr="0024045E">
        <w:rPr>
          <w:rFonts w:ascii="Arial Narrow" w:eastAsia="Arial Narrow" w:hAnsi="Arial Narrow" w:cs="Arial Narrow"/>
          <w:b/>
          <w:bCs/>
          <w:sz w:val="20"/>
          <w:szCs w:val="20"/>
        </w:rPr>
        <w:t>Abonné</w:t>
      </w:r>
      <w:r w:rsidRPr="0024045E">
        <w:rPr>
          <w:rFonts w:ascii="Arial Narrow" w:eastAsia="Arial Narrow" w:hAnsi="Arial Narrow" w:cs="Arial Narrow"/>
          <w:b/>
          <w:bCs/>
          <w:sz w:val="20"/>
          <w:szCs w:val="20"/>
        </w:rPr>
        <w:t xml:space="preserve"> en se basant sur les </w:t>
      </w:r>
      <w:r w:rsidR="00992266" w:rsidRPr="0024045E">
        <w:rPr>
          <w:rFonts w:ascii="Arial Narrow" w:eastAsia="Arial Narrow" w:hAnsi="Arial Narrow" w:cs="Arial Narrow"/>
          <w:b/>
          <w:bCs/>
          <w:sz w:val="20"/>
          <w:szCs w:val="20"/>
        </w:rPr>
        <w:t>D</w:t>
      </w:r>
      <w:r w:rsidRPr="0024045E">
        <w:rPr>
          <w:rFonts w:ascii="Arial Narrow" w:eastAsia="Arial Narrow" w:hAnsi="Arial Narrow" w:cs="Arial Narrow"/>
          <w:b/>
          <w:bCs/>
          <w:sz w:val="20"/>
          <w:szCs w:val="20"/>
        </w:rPr>
        <w:t>onnées résultant de l’utilisation d</w:t>
      </w:r>
      <w:r w:rsidR="00ED4B69" w:rsidRPr="0024045E">
        <w:rPr>
          <w:rFonts w:ascii="Arial Narrow" w:eastAsia="Arial Narrow" w:hAnsi="Arial Narrow" w:cs="Arial Narrow"/>
          <w:b/>
          <w:bCs/>
          <w:sz w:val="20"/>
          <w:szCs w:val="20"/>
        </w:rPr>
        <w:t>e la</w:t>
      </w:r>
      <w:r w:rsidRPr="0024045E">
        <w:rPr>
          <w:rFonts w:ascii="Arial Narrow" w:eastAsia="Arial Narrow" w:hAnsi="Arial Narrow" w:cs="Arial Narrow"/>
          <w:b/>
          <w:bCs/>
          <w:sz w:val="20"/>
          <w:szCs w:val="20"/>
        </w:rPr>
        <w:t xml:space="preserve"> </w:t>
      </w:r>
      <w:r w:rsidR="0025085C" w:rsidRPr="0024045E">
        <w:rPr>
          <w:rFonts w:ascii="Arial Narrow" w:eastAsia="Arial Narrow" w:hAnsi="Arial Narrow" w:cs="Arial Narrow"/>
          <w:b/>
          <w:bCs/>
          <w:sz w:val="20"/>
          <w:szCs w:val="20"/>
        </w:rPr>
        <w:t>Solution</w:t>
      </w:r>
      <w:r w:rsidRPr="0024045E">
        <w:rPr>
          <w:rFonts w:ascii="Arial Narrow" w:eastAsia="Arial Narrow" w:hAnsi="Arial Narrow" w:cs="Arial Narrow"/>
          <w:b/>
          <w:bCs/>
          <w:sz w:val="20"/>
          <w:szCs w:val="20"/>
        </w:rPr>
        <w:t>.</w:t>
      </w:r>
    </w:p>
    <w:p w14:paraId="49EFDD52" w14:textId="6B6BA03A" w:rsidR="00120A43" w:rsidRPr="003F7ED3" w:rsidRDefault="00C02A27" w:rsidP="007145DC">
      <w:pPr>
        <w:spacing w:after="0"/>
        <w:ind w:left="-567" w:right="-851"/>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1</w:t>
      </w:r>
      <w:r w:rsidR="0024045E">
        <w:rPr>
          <w:rFonts w:ascii="Arial Narrow" w:eastAsia="Arial Narrow" w:hAnsi="Arial Narrow" w:cs="Arial Narrow"/>
          <w:b/>
          <w:sz w:val="20"/>
          <w:szCs w:val="20"/>
        </w:rPr>
        <w:t>4</w:t>
      </w:r>
      <w:r w:rsidRPr="003F7ED3">
        <w:rPr>
          <w:rFonts w:ascii="Arial Narrow" w:eastAsia="Arial Narrow" w:hAnsi="Arial Narrow" w:cs="Arial Narrow"/>
          <w:b/>
          <w:sz w:val="20"/>
          <w:szCs w:val="20"/>
        </w:rPr>
        <w:t>.4</w:t>
      </w:r>
      <w:r w:rsidRPr="003F7ED3">
        <w:rPr>
          <w:rFonts w:ascii="Arial Narrow" w:eastAsia="Arial Narrow" w:hAnsi="Arial Narrow" w:cs="Arial Narrow"/>
          <w:sz w:val="20"/>
          <w:szCs w:val="20"/>
        </w:rPr>
        <w:t xml:space="preserve"> Si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reconnaît une Anomalie d</w:t>
      </w:r>
      <w:r w:rsidR="00ED4B69">
        <w:rPr>
          <w:rFonts w:ascii="Arial Narrow" w:eastAsia="Arial Narrow" w:hAnsi="Arial Narrow" w:cs="Arial Narrow"/>
          <w:sz w:val="20"/>
          <w:szCs w:val="20"/>
        </w:rPr>
        <w:t>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xml:space="preserve">, alors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sera seulement tenue, à sa seule discrétion, de (i) réparer l</w:t>
      </w:r>
      <w:r w:rsidR="00ED4B69">
        <w:rPr>
          <w:rFonts w:ascii="Arial Narrow" w:eastAsia="Arial Narrow" w:hAnsi="Arial Narrow" w:cs="Arial Narrow"/>
          <w:sz w:val="20"/>
          <w:szCs w:val="20"/>
        </w:rPr>
        <w:t>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 ou (ii) si le prix n’a pas encore été payé par l</w:t>
      </w:r>
      <w:r w:rsidR="00ED4B69">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à réduire ce prix ou à annuler le Contrat, ou (iii) si le prix a déjà été payé par l</w:t>
      </w:r>
      <w:r w:rsidR="00ED4B69">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à rembourser </w:t>
      </w:r>
      <w:r w:rsidR="00ED4B69">
        <w:rPr>
          <w:rFonts w:ascii="Arial Narrow" w:eastAsia="Arial Narrow" w:hAnsi="Arial Narrow" w:cs="Arial Narrow"/>
          <w:sz w:val="20"/>
          <w:szCs w:val="20"/>
        </w:rPr>
        <w:t>à 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tout ou partie de ce prix.</w:t>
      </w:r>
    </w:p>
    <w:p w14:paraId="120A70AD" w14:textId="5205740B" w:rsidR="00120A43" w:rsidRPr="003F7ED3" w:rsidRDefault="00C02A27" w:rsidP="007145DC">
      <w:pPr>
        <w:spacing w:after="0"/>
        <w:ind w:left="-567" w:right="-851"/>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1</w:t>
      </w:r>
      <w:r w:rsidR="0024045E">
        <w:rPr>
          <w:rFonts w:ascii="Arial Narrow" w:eastAsia="Arial Narrow" w:hAnsi="Arial Narrow" w:cs="Arial Narrow"/>
          <w:b/>
          <w:sz w:val="20"/>
          <w:szCs w:val="20"/>
        </w:rPr>
        <w:t>4</w:t>
      </w:r>
      <w:r w:rsidRPr="003F7ED3">
        <w:rPr>
          <w:rFonts w:ascii="Arial Narrow" w:eastAsia="Arial Narrow" w:hAnsi="Arial Narrow" w:cs="Arial Narrow"/>
          <w:b/>
          <w:sz w:val="20"/>
          <w:szCs w:val="20"/>
        </w:rPr>
        <w:t>.5</w:t>
      </w:r>
      <w:r w:rsidRPr="003F7ED3">
        <w:rPr>
          <w:rFonts w:ascii="Arial Narrow" w:eastAsia="Arial Narrow" w:hAnsi="Arial Narrow" w:cs="Arial Narrow"/>
          <w:sz w:val="20"/>
          <w:szCs w:val="20"/>
        </w:rPr>
        <w:t xml:space="preserve"> L</w:t>
      </w:r>
      <w:r w:rsidR="008E316B">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devra en tout état de cause limiter tout dommage potentiel ou existant subi par lui. L</w:t>
      </w:r>
      <w:r w:rsidR="00ED4B69">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n’est pas autorisé à retarder le pa</w:t>
      </w:r>
      <w:r w:rsidR="00ED4B69">
        <w:rPr>
          <w:rFonts w:ascii="Arial Narrow" w:eastAsia="Arial Narrow" w:hAnsi="Arial Narrow" w:cs="Arial Narrow"/>
          <w:sz w:val="20"/>
          <w:szCs w:val="20"/>
        </w:rPr>
        <w:t>i</w:t>
      </w:r>
      <w:r w:rsidRPr="003F7ED3">
        <w:rPr>
          <w:rFonts w:ascii="Arial Narrow" w:eastAsia="Arial Narrow" w:hAnsi="Arial Narrow" w:cs="Arial Narrow"/>
          <w:sz w:val="20"/>
          <w:szCs w:val="20"/>
        </w:rPr>
        <w:t>ement des factures d</w:t>
      </w:r>
      <w:r w:rsidR="00ED4B69">
        <w:rPr>
          <w:rFonts w:ascii="Arial Narrow" w:eastAsia="Arial Narrow" w:hAnsi="Arial Narrow" w:cs="Arial Narrow"/>
          <w:sz w:val="20"/>
          <w:szCs w:val="20"/>
        </w:rPr>
        <w:t xml:space="preserve">e </w:t>
      </w:r>
      <w:r w:rsidR="0002454F">
        <w:rPr>
          <w:rFonts w:ascii="Arial Narrow" w:eastAsia="Arial Narrow" w:hAnsi="Arial Narrow" w:cs="Arial Narrow"/>
          <w:sz w:val="20"/>
          <w:szCs w:val="20"/>
        </w:rPr>
        <w:t>NIBANN</w:t>
      </w:r>
      <w:r w:rsidR="00F82A8D" w:rsidRPr="003F7ED3">
        <w:rPr>
          <w:rFonts w:ascii="Arial Narrow" w:eastAsia="Arial Narrow" w:hAnsi="Arial Narrow" w:cs="Arial Narrow"/>
          <w:sz w:val="20"/>
          <w:szCs w:val="20"/>
        </w:rPr>
        <w:t xml:space="preserve"> </w:t>
      </w:r>
      <w:r w:rsidRPr="003F7ED3">
        <w:rPr>
          <w:rFonts w:ascii="Arial Narrow" w:eastAsia="Arial Narrow" w:hAnsi="Arial Narrow" w:cs="Arial Narrow"/>
          <w:sz w:val="20"/>
          <w:szCs w:val="20"/>
        </w:rPr>
        <w:t xml:space="preserve">en cas de non-conformité prouvée ou alléguée </w:t>
      </w:r>
      <w:r w:rsidR="00ED4B69">
        <w:rPr>
          <w:rFonts w:ascii="Arial Narrow" w:eastAsia="Arial Narrow" w:hAnsi="Arial Narrow" w:cs="Arial Narrow"/>
          <w:sz w:val="20"/>
          <w:szCs w:val="20"/>
        </w:rPr>
        <w:t>de la</w:t>
      </w:r>
      <w:r w:rsidRPr="003F7ED3">
        <w:rPr>
          <w:rFonts w:ascii="Arial Narrow" w:eastAsia="Arial Narrow" w:hAnsi="Arial Narrow" w:cs="Arial Narrow"/>
          <w:sz w:val="20"/>
          <w:szCs w:val="20"/>
        </w:rPr>
        <w:t xml:space="preserve"> </w:t>
      </w:r>
      <w:r w:rsidR="0025085C">
        <w:rPr>
          <w:rFonts w:ascii="Arial Narrow" w:eastAsia="Arial Narrow" w:hAnsi="Arial Narrow" w:cs="Arial Narrow"/>
          <w:sz w:val="20"/>
          <w:szCs w:val="20"/>
        </w:rPr>
        <w:t>Solution</w:t>
      </w:r>
      <w:r w:rsidRPr="003F7ED3">
        <w:rPr>
          <w:rFonts w:ascii="Arial Narrow" w:eastAsia="Arial Narrow" w:hAnsi="Arial Narrow" w:cs="Arial Narrow"/>
          <w:sz w:val="20"/>
          <w:szCs w:val="20"/>
        </w:rPr>
        <w:t>.</w:t>
      </w:r>
    </w:p>
    <w:p w14:paraId="3591672D" w14:textId="3FC0BF16" w:rsidR="00120A43" w:rsidRPr="003F7ED3" w:rsidRDefault="00C02A27" w:rsidP="007145DC">
      <w:pPr>
        <w:spacing w:after="0"/>
        <w:ind w:left="-567" w:right="-851"/>
        <w:jc w:val="both"/>
        <w:rPr>
          <w:rFonts w:ascii="Arial Narrow" w:eastAsia="Arial Narrow" w:hAnsi="Arial Narrow" w:cs="Arial Narrow"/>
          <w:b/>
          <w:sz w:val="20"/>
          <w:szCs w:val="20"/>
        </w:rPr>
      </w:pPr>
      <w:r w:rsidRPr="003F7ED3">
        <w:rPr>
          <w:rFonts w:ascii="Arial Narrow" w:eastAsia="Arial Narrow" w:hAnsi="Arial Narrow" w:cs="Arial Narrow"/>
          <w:b/>
          <w:sz w:val="20"/>
          <w:szCs w:val="20"/>
        </w:rPr>
        <w:t>1</w:t>
      </w:r>
      <w:r w:rsidR="0024045E">
        <w:rPr>
          <w:rFonts w:ascii="Arial Narrow" w:eastAsia="Arial Narrow" w:hAnsi="Arial Narrow" w:cs="Arial Narrow"/>
          <w:b/>
          <w:sz w:val="20"/>
          <w:szCs w:val="20"/>
        </w:rPr>
        <w:t>4</w:t>
      </w:r>
      <w:r w:rsidRPr="003F7ED3">
        <w:rPr>
          <w:rFonts w:ascii="Arial Narrow" w:eastAsia="Arial Narrow" w:hAnsi="Arial Narrow" w:cs="Arial Narrow"/>
          <w:b/>
          <w:sz w:val="20"/>
          <w:szCs w:val="20"/>
        </w:rPr>
        <w:t xml:space="preserve">.6 </w:t>
      </w:r>
      <w:r w:rsidRPr="00992266">
        <w:rPr>
          <w:rFonts w:ascii="Arial Narrow" w:eastAsia="Arial Narrow" w:hAnsi="Arial Narrow" w:cs="Arial Narrow"/>
          <w:b/>
          <w:sz w:val="20"/>
          <w:szCs w:val="20"/>
          <w:u w:val="single"/>
        </w:rPr>
        <w:t>Exclusion de responsabilité</w:t>
      </w:r>
      <w:r w:rsidRPr="003F7ED3">
        <w:rPr>
          <w:rFonts w:ascii="Arial Narrow" w:eastAsia="Arial Narrow" w:hAnsi="Arial Narrow" w:cs="Arial Narrow"/>
          <w:b/>
          <w:sz w:val="20"/>
          <w:szCs w:val="20"/>
        </w:rPr>
        <w:t xml:space="preserve"> : En tout état de cause,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ne pourra pas être tenue pour responsable des pertes de production, pertes de revenus, d’exploitation ou de profits</w:t>
      </w:r>
      <w:r w:rsidR="00992266">
        <w:rPr>
          <w:rFonts w:ascii="Arial Narrow" w:eastAsia="Arial Narrow" w:hAnsi="Arial Narrow" w:cs="Arial Narrow"/>
          <w:b/>
          <w:sz w:val="20"/>
          <w:szCs w:val="20"/>
        </w:rPr>
        <w:t>, retards de constructions, pénalités,</w:t>
      </w:r>
      <w:r w:rsidRPr="003F7ED3">
        <w:rPr>
          <w:rFonts w:ascii="Arial Narrow" w:eastAsia="Arial Narrow" w:hAnsi="Arial Narrow" w:cs="Arial Narrow"/>
          <w:b/>
          <w:sz w:val="20"/>
          <w:szCs w:val="20"/>
        </w:rPr>
        <w:t xml:space="preserve"> et/ou tout autre dommage ou préjudice indirect ou spécifique d</w:t>
      </w:r>
      <w:r w:rsidR="00ED4B69">
        <w:rPr>
          <w:rFonts w:ascii="Arial Narrow" w:eastAsia="Arial Narrow" w:hAnsi="Arial Narrow" w:cs="Arial Narrow"/>
          <w:b/>
          <w:sz w:val="20"/>
          <w:szCs w:val="20"/>
        </w:rPr>
        <w:t>e l’</w:t>
      </w:r>
      <w:r w:rsidR="0025085C">
        <w:rPr>
          <w:rFonts w:ascii="Arial Narrow" w:eastAsia="Arial Narrow" w:hAnsi="Arial Narrow" w:cs="Arial Narrow"/>
          <w:b/>
          <w:sz w:val="20"/>
          <w:szCs w:val="20"/>
        </w:rPr>
        <w:t>Abonné</w:t>
      </w:r>
      <w:r w:rsidRPr="003F7ED3">
        <w:rPr>
          <w:rFonts w:ascii="Arial Narrow" w:eastAsia="Arial Narrow" w:hAnsi="Arial Narrow" w:cs="Arial Narrow"/>
          <w:b/>
          <w:sz w:val="20"/>
          <w:szCs w:val="20"/>
        </w:rPr>
        <w:t xml:space="preserve"> ou d’un tiers, au titre de sa responsabilité contractuelle ou délictuelle. De ce fait, l</w:t>
      </w:r>
      <w:r w:rsidR="00ED4B69">
        <w:rPr>
          <w:rFonts w:ascii="Arial Narrow" w:eastAsia="Arial Narrow" w:hAnsi="Arial Narrow" w:cs="Arial Narrow"/>
          <w:b/>
          <w:sz w:val="20"/>
          <w:szCs w:val="20"/>
        </w:rPr>
        <w:t>’</w:t>
      </w:r>
      <w:r w:rsidR="0025085C">
        <w:rPr>
          <w:rFonts w:ascii="Arial Narrow" w:eastAsia="Arial Narrow" w:hAnsi="Arial Narrow" w:cs="Arial Narrow"/>
          <w:b/>
          <w:sz w:val="20"/>
          <w:szCs w:val="20"/>
        </w:rPr>
        <w:t>Abonné</w:t>
      </w:r>
      <w:r w:rsidRPr="003F7ED3">
        <w:rPr>
          <w:rFonts w:ascii="Arial Narrow" w:eastAsia="Arial Narrow" w:hAnsi="Arial Narrow" w:cs="Arial Narrow"/>
          <w:b/>
          <w:sz w:val="20"/>
          <w:szCs w:val="20"/>
        </w:rPr>
        <w:t xml:space="preserve"> renonce à ses droits d’action contre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et les assureurs de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et obtiendra le même renoncement de ses propres assureurs.</w:t>
      </w:r>
    </w:p>
    <w:p w14:paraId="26300A62" w14:textId="3A8E9730" w:rsidR="00120A43" w:rsidRPr="003F7ED3" w:rsidRDefault="00C02A27" w:rsidP="007145DC">
      <w:pPr>
        <w:spacing w:after="0" w:line="240" w:lineRule="auto"/>
        <w:ind w:left="-567" w:right="-851"/>
        <w:jc w:val="both"/>
        <w:rPr>
          <w:rFonts w:ascii="Arial Narrow" w:eastAsia="Arial Narrow" w:hAnsi="Arial Narrow" w:cs="Arial Narrow"/>
          <w:b/>
          <w:color w:val="000000"/>
          <w:sz w:val="20"/>
          <w:szCs w:val="20"/>
        </w:rPr>
      </w:pPr>
      <w:r w:rsidRPr="003F7ED3">
        <w:rPr>
          <w:rFonts w:ascii="Arial Narrow" w:eastAsia="Arial Narrow" w:hAnsi="Arial Narrow" w:cs="Arial Narrow"/>
          <w:b/>
          <w:color w:val="000000"/>
          <w:sz w:val="20"/>
          <w:szCs w:val="20"/>
        </w:rPr>
        <w:t>1</w:t>
      </w:r>
      <w:r w:rsidR="0024045E">
        <w:rPr>
          <w:rFonts w:ascii="Arial Narrow" w:eastAsia="Arial Narrow" w:hAnsi="Arial Narrow" w:cs="Arial Narrow"/>
          <w:b/>
          <w:color w:val="000000"/>
          <w:sz w:val="20"/>
          <w:szCs w:val="20"/>
        </w:rPr>
        <w:t>4</w:t>
      </w:r>
      <w:r w:rsidRPr="003F7ED3">
        <w:rPr>
          <w:rFonts w:ascii="Arial Narrow" w:eastAsia="Arial Narrow" w:hAnsi="Arial Narrow" w:cs="Arial Narrow"/>
          <w:b/>
          <w:color w:val="000000"/>
          <w:sz w:val="20"/>
          <w:szCs w:val="20"/>
        </w:rPr>
        <w:t xml:space="preserve">.7 </w:t>
      </w:r>
      <w:r w:rsidRPr="00992266">
        <w:rPr>
          <w:rFonts w:ascii="Arial Narrow" w:eastAsia="Arial Narrow" w:hAnsi="Arial Narrow" w:cs="Arial Narrow"/>
          <w:b/>
          <w:color w:val="000000"/>
          <w:sz w:val="20"/>
          <w:szCs w:val="20"/>
          <w:u w:val="single"/>
        </w:rPr>
        <w:t>Limitation de responsabilité</w:t>
      </w:r>
      <w:r w:rsidRPr="003F7ED3">
        <w:rPr>
          <w:rFonts w:ascii="Arial Narrow" w:eastAsia="Arial Narrow" w:hAnsi="Arial Narrow" w:cs="Arial Narrow"/>
          <w:b/>
          <w:color w:val="000000"/>
          <w:sz w:val="20"/>
          <w:szCs w:val="20"/>
        </w:rPr>
        <w:t xml:space="preserve"> : </w:t>
      </w:r>
      <w:r w:rsidRPr="003F7ED3">
        <w:rPr>
          <w:rFonts w:ascii="Arial Narrow" w:eastAsia="Arial Narrow" w:hAnsi="Arial Narrow" w:cs="Arial Narrow"/>
          <w:b/>
          <w:sz w:val="20"/>
          <w:szCs w:val="20"/>
        </w:rPr>
        <w:t>En tout état de cause, il est expressément convenu que la responsabilité d</w:t>
      </w:r>
      <w:r w:rsidR="00ED4B69">
        <w:rPr>
          <w:rFonts w:ascii="Arial Narrow" w:eastAsia="Arial Narrow" w:hAnsi="Arial Narrow" w:cs="Arial Narrow"/>
          <w:b/>
          <w:sz w:val="20"/>
          <w:szCs w:val="20"/>
        </w:rPr>
        <w:t xml:space="preserve">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au titre de ce Contrat sera plafonnée à une somme égale au total de 12 mois de redevances versées par l</w:t>
      </w:r>
      <w:r w:rsidR="00ED4B69">
        <w:rPr>
          <w:rFonts w:ascii="Arial Narrow" w:eastAsia="Arial Narrow" w:hAnsi="Arial Narrow" w:cs="Arial Narrow"/>
          <w:b/>
          <w:sz w:val="20"/>
          <w:szCs w:val="20"/>
        </w:rPr>
        <w:t>’</w:t>
      </w:r>
      <w:r w:rsidR="0025085C">
        <w:rPr>
          <w:rFonts w:ascii="Arial Narrow" w:eastAsia="Arial Narrow" w:hAnsi="Arial Narrow" w:cs="Arial Narrow"/>
          <w:b/>
          <w:sz w:val="20"/>
          <w:szCs w:val="20"/>
        </w:rPr>
        <w:t>Abonné</w:t>
      </w:r>
      <w:r w:rsidRPr="003F7ED3">
        <w:rPr>
          <w:rFonts w:ascii="Arial Narrow" w:eastAsia="Arial Narrow" w:hAnsi="Arial Narrow" w:cs="Arial Narrow"/>
          <w:b/>
          <w:sz w:val="20"/>
          <w:szCs w:val="20"/>
        </w:rPr>
        <w:t xml:space="preserve"> à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au cours des 12 mois précédant l’événement au titre duquel l</w:t>
      </w:r>
      <w:r w:rsidR="00ED4B69">
        <w:rPr>
          <w:rFonts w:ascii="Arial Narrow" w:eastAsia="Arial Narrow" w:hAnsi="Arial Narrow" w:cs="Arial Narrow"/>
          <w:b/>
          <w:sz w:val="20"/>
          <w:szCs w:val="20"/>
        </w:rPr>
        <w:t>’</w:t>
      </w:r>
      <w:r w:rsidR="0025085C">
        <w:rPr>
          <w:rFonts w:ascii="Arial Narrow" w:eastAsia="Arial Narrow" w:hAnsi="Arial Narrow" w:cs="Arial Narrow"/>
          <w:b/>
          <w:sz w:val="20"/>
          <w:szCs w:val="20"/>
        </w:rPr>
        <w:t>Abonné</w:t>
      </w:r>
      <w:r w:rsidRPr="003F7ED3">
        <w:rPr>
          <w:rFonts w:ascii="Arial Narrow" w:eastAsia="Arial Narrow" w:hAnsi="Arial Narrow" w:cs="Arial Narrow"/>
          <w:b/>
          <w:sz w:val="20"/>
          <w:szCs w:val="20"/>
        </w:rPr>
        <w:t xml:space="preserve"> aurait mis en cause la responsabilité d</w:t>
      </w:r>
      <w:r w:rsidR="00ED4B69">
        <w:rPr>
          <w:rFonts w:ascii="Arial Narrow" w:eastAsia="Arial Narrow" w:hAnsi="Arial Narrow" w:cs="Arial Narrow"/>
          <w:b/>
          <w:sz w:val="20"/>
          <w:szCs w:val="20"/>
        </w:rPr>
        <w:t xml:space="preserve">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Toute réclamation ou mise en cause de la responsabilité de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devra être faite par un écrit circonstancié adressé à </w:t>
      </w:r>
      <w:r w:rsidR="0002454F">
        <w:rPr>
          <w:rFonts w:ascii="Arial Narrow" w:eastAsia="Arial Narrow" w:hAnsi="Arial Narrow" w:cs="Arial Narrow"/>
          <w:b/>
          <w:sz w:val="20"/>
          <w:szCs w:val="20"/>
        </w:rPr>
        <w:t>NIBANN</w:t>
      </w:r>
      <w:r w:rsidRPr="003F7ED3">
        <w:rPr>
          <w:rFonts w:ascii="Arial Narrow" w:eastAsia="Arial Narrow" w:hAnsi="Arial Narrow" w:cs="Arial Narrow"/>
          <w:b/>
          <w:sz w:val="20"/>
          <w:szCs w:val="20"/>
        </w:rPr>
        <w:t xml:space="preserve"> par LRAR.</w:t>
      </w:r>
    </w:p>
    <w:p w14:paraId="6F193310" w14:textId="53710377" w:rsidR="00120A43" w:rsidRDefault="00C02A27" w:rsidP="007145DC">
      <w:pPr>
        <w:spacing w:after="0" w:line="240" w:lineRule="auto"/>
        <w:ind w:left="-567" w:right="-851"/>
        <w:jc w:val="both"/>
        <w:rPr>
          <w:rFonts w:ascii="Arial Narrow" w:eastAsia="Arial Narrow" w:hAnsi="Arial Narrow" w:cs="Arial Narrow"/>
          <w:sz w:val="20"/>
          <w:szCs w:val="20"/>
        </w:rPr>
      </w:pPr>
      <w:r w:rsidRPr="003F7ED3">
        <w:rPr>
          <w:rFonts w:ascii="Arial Narrow" w:eastAsia="Arial Narrow" w:hAnsi="Arial Narrow" w:cs="Arial Narrow"/>
          <w:b/>
          <w:color w:val="000000"/>
          <w:sz w:val="20"/>
          <w:szCs w:val="20"/>
        </w:rPr>
        <w:t>1</w:t>
      </w:r>
      <w:r w:rsidR="0024045E">
        <w:rPr>
          <w:rFonts w:ascii="Arial Narrow" w:eastAsia="Arial Narrow" w:hAnsi="Arial Narrow" w:cs="Arial Narrow"/>
          <w:b/>
          <w:color w:val="000000"/>
          <w:sz w:val="20"/>
          <w:szCs w:val="20"/>
        </w:rPr>
        <w:t>4</w:t>
      </w:r>
      <w:r w:rsidRPr="003F7ED3">
        <w:rPr>
          <w:rFonts w:ascii="Arial Narrow" w:eastAsia="Arial Narrow" w:hAnsi="Arial Narrow" w:cs="Arial Narrow"/>
          <w:b/>
          <w:color w:val="000000"/>
          <w:sz w:val="20"/>
          <w:szCs w:val="20"/>
        </w:rPr>
        <w:t>.8</w:t>
      </w:r>
      <w:r w:rsidRPr="003F7ED3">
        <w:rPr>
          <w:rFonts w:ascii="Arial Narrow" w:eastAsia="Arial Narrow" w:hAnsi="Arial Narrow" w:cs="Arial Narrow"/>
          <w:color w:val="000000"/>
          <w:sz w:val="20"/>
          <w:szCs w:val="20"/>
        </w:rPr>
        <w:t xml:space="preserve"> </w:t>
      </w:r>
      <w:r w:rsidR="00ED4B69">
        <w:rPr>
          <w:rFonts w:ascii="Arial Narrow" w:eastAsia="Arial Narrow" w:hAnsi="Arial Narrow" w:cs="Arial Narrow"/>
          <w:color w:val="000000"/>
          <w:sz w:val="20"/>
          <w:szCs w:val="20"/>
        </w:rPr>
        <w:t>L’</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devra indemniser </w:t>
      </w:r>
      <w:r w:rsidR="0002454F">
        <w:rPr>
          <w:rFonts w:ascii="Arial Narrow" w:eastAsia="Arial Narrow" w:hAnsi="Arial Narrow" w:cs="Arial Narrow"/>
          <w:sz w:val="20"/>
          <w:szCs w:val="20"/>
        </w:rPr>
        <w:t>NIBANN</w:t>
      </w:r>
      <w:r w:rsidRPr="003F7ED3">
        <w:rPr>
          <w:rFonts w:ascii="Arial Narrow" w:eastAsia="Arial Narrow" w:hAnsi="Arial Narrow" w:cs="Arial Narrow"/>
          <w:sz w:val="20"/>
          <w:szCs w:val="20"/>
        </w:rPr>
        <w:t xml:space="preserve"> de tous coûts, frais, dépenses, pertes, dommages et intérêts, frais d’avocats résultant directement ou indirectement de (i) toute violation contractuelle par l</w:t>
      </w:r>
      <w:r w:rsidR="00ED4B69">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 xml:space="preserve"> et/ou (ii) violation des lois et règlement</w:t>
      </w:r>
      <w:r w:rsidR="00ED4B69">
        <w:rPr>
          <w:rFonts w:ascii="Arial Narrow" w:eastAsia="Arial Narrow" w:hAnsi="Arial Narrow" w:cs="Arial Narrow"/>
          <w:sz w:val="20"/>
          <w:szCs w:val="20"/>
        </w:rPr>
        <w:t>, notamment</w:t>
      </w:r>
      <w:r w:rsidRPr="003F7ED3">
        <w:rPr>
          <w:rFonts w:ascii="Arial Narrow" w:eastAsia="Arial Narrow" w:hAnsi="Arial Narrow" w:cs="Arial Narrow"/>
          <w:sz w:val="20"/>
          <w:szCs w:val="20"/>
        </w:rPr>
        <w:t xml:space="preserve"> relatifs à la protection de la vie privée et des données personnelles et/ou (iii) toute violation d’une déclaration faite par l</w:t>
      </w:r>
      <w:r w:rsidR="00ED4B69">
        <w:rPr>
          <w:rFonts w:ascii="Arial Narrow" w:eastAsia="Arial Narrow" w:hAnsi="Arial Narrow" w:cs="Arial Narrow"/>
          <w:sz w:val="20"/>
          <w:szCs w:val="20"/>
        </w:rPr>
        <w:t>’</w:t>
      </w:r>
      <w:r w:rsidR="0025085C">
        <w:rPr>
          <w:rFonts w:ascii="Arial Narrow" w:eastAsia="Arial Narrow" w:hAnsi="Arial Narrow" w:cs="Arial Narrow"/>
          <w:sz w:val="20"/>
          <w:szCs w:val="20"/>
        </w:rPr>
        <w:t>Abonné</w:t>
      </w:r>
      <w:r w:rsidRPr="003F7ED3">
        <w:rPr>
          <w:rFonts w:ascii="Arial Narrow" w:eastAsia="Arial Narrow" w:hAnsi="Arial Narrow" w:cs="Arial Narrow"/>
          <w:sz w:val="20"/>
          <w:szCs w:val="20"/>
        </w:rPr>
        <w:t>.</w:t>
      </w:r>
    </w:p>
    <w:p w14:paraId="64CCC53D" w14:textId="77777777" w:rsidR="0024045E" w:rsidRDefault="0024045E" w:rsidP="007145DC">
      <w:pPr>
        <w:spacing w:after="0" w:line="240" w:lineRule="auto"/>
        <w:ind w:left="-567" w:right="-851"/>
        <w:jc w:val="both"/>
        <w:rPr>
          <w:rFonts w:ascii="Arial Narrow" w:eastAsia="Arial Narrow" w:hAnsi="Arial Narrow" w:cs="Arial Narrow"/>
          <w:color w:val="000000"/>
          <w:sz w:val="20"/>
          <w:szCs w:val="20"/>
        </w:rPr>
      </w:pPr>
    </w:p>
    <w:bookmarkEnd w:id="52"/>
    <w:p w14:paraId="5E3E3E4C" w14:textId="2BD6F73F" w:rsidR="0024045E" w:rsidRPr="00F82A8D" w:rsidRDefault="0024045E" w:rsidP="0024045E">
      <w:pPr>
        <w:spacing w:after="0" w:line="240" w:lineRule="auto"/>
        <w:ind w:left="-567" w:right="-851"/>
        <w:jc w:val="both"/>
        <w:rPr>
          <w:rFonts w:ascii="Arial Narrow" w:eastAsia="Arial Narrow" w:hAnsi="Arial Narrow" w:cs="Arial Narrow"/>
          <w:b/>
          <w:sz w:val="20"/>
          <w:szCs w:val="20"/>
          <w:u w:val="single"/>
        </w:rPr>
      </w:pPr>
      <w:r w:rsidRPr="00F82A8D">
        <w:rPr>
          <w:rFonts w:ascii="Arial Narrow" w:eastAsia="Arial Narrow" w:hAnsi="Arial Narrow" w:cs="Arial Narrow"/>
          <w:b/>
          <w:sz w:val="20"/>
          <w:szCs w:val="20"/>
          <w:u w:val="single"/>
        </w:rPr>
        <w:t>ARTICLE 1</w:t>
      </w:r>
      <w:r>
        <w:rPr>
          <w:rFonts w:ascii="Arial Narrow" w:eastAsia="Arial Narrow" w:hAnsi="Arial Narrow" w:cs="Arial Narrow"/>
          <w:b/>
          <w:sz w:val="20"/>
          <w:szCs w:val="20"/>
          <w:u w:val="single"/>
        </w:rPr>
        <w:t>5</w:t>
      </w:r>
      <w:r w:rsidRPr="00F82A8D">
        <w:rPr>
          <w:rFonts w:ascii="Arial Narrow" w:eastAsia="Arial Narrow" w:hAnsi="Arial Narrow" w:cs="Arial Narrow"/>
          <w:b/>
          <w:sz w:val="20"/>
          <w:szCs w:val="20"/>
          <w:u w:val="single"/>
        </w:rPr>
        <w:t xml:space="preserve"> –</w:t>
      </w:r>
      <w:r>
        <w:rPr>
          <w:rFonts w:ascii="Arial Narrow" w:eastAsia="Arial Narrow" w:hAnsi="Arial Narrow" w:cs="Arial Narrow"/>
          <w:b/>
          <w:sz w:val="20"/>
          <w:szCs w:val="20"/>
          <w:u w:val="single"/>
        </w:rPr>
        <w:t xml:space="preserve"> </w:t>
      </w:r>
      <w:r w:rsidRPr="00F82A8D">
        <w:rPr>
          <w:rFonts w:ascii="Arial Narrow" w:eastAsia="Arial Narrow" w:hAnsi="Arial Narrow" w:cs="Arial Narrow"/>
          <w:b/>
          <w:caps/>
          <w:sz w:val="20"/>
          <w:szCs w:val="20"/>
          <w:u w:val="single"/>
        </w:rPr>
        <w:t>Protection et s</w:t>
      </w:r>
      <w:r>
        <w:rPr>
          <w:rFonts w:ascii="Arial Narrow" w:eastAsia="Arial Narrow" w:hAnsi="Arial Narrow" w:cs="Arial Narrow"/>
          <w:b/>
          <w:caps/>
          <w:sz w:val="20"/>
          <w:szCs w:val="20"/>
          <w:u w:val="single"/>
        </w:rPr>
        <w:t>É</w:t>
      </w:r>
      <w:r w:rsidRPr="00F82A8D">
        <w:rPr>
          <w:rFonts w:ascii="Arial Narrow" w:eastAsia="Arial Narrow" w:hAnsi="Arial Narrow" w:cs="Arial Narrow"/>
          <w:b/>
          <w:caps/>
          <w:sz w:val="20"/>
          <w:szCs w:val="20"/>
          <w:u w:val="single"/>
        </w:rPr>
        <w:t>curit</w:t>
      </w:r>
      <w:r>
        <w:rPr>
          <w:rFonts w:ascii="Arial Narrow" w:eastAsia="Arial Narrow" w:hAnsi="Arial Narrow" w:cs="Arial Narrow"/>
          <w:b/>
          <w:caps/>
          <w:sz w:val="20"/>
          <w:szCs w:val="20"/>
          <w:u w:val="single"/>
        </w:rPr>
        <w:t>É</w:t>
      </w:r>
      <w:r w:rsidRPr="00F82A8D">
        <w:rPr>
          <w:rFonts w:ascii="Arial Narrow" w:eastAsia="Arial Narrow" w:hAnsi="Arial Narrow" w:cs="Arial Narrow"/>
          <w:b/>
          <w:caps/>
          <w:sz w:val="20"/>
          <w:szCs w:val="20"/>
          <w:u w:val="single"/>
        </w:rPr>
        <w:t xml:space="preserve"> des donn</w:t>
      </w:r>
      <w:r>
        <w:rPr>
          <w:rFonts w:ascii="Arial Narrow" w:eastAsia="Arial Narrow" w:hAnsi="Arial Narrow" w:cs="Arial Narrow"/>
          <w:b/>
          <w:caps/>
          <w:sz w:val="20"/>
          <w:szCs w:val="20"/>
          <w:u w:val="single"/>
        </w:rPr>
        <w:t>É</w:t>
      </w:r>
      <w:r w:rsidRPr="00F82A8D">
        <w:rPr>
          <w:rFonts w:ascii="Arial Narrow" w:eastAsia="Arial Narrow" w:hAnsi="Arial Narrow" w:cs="Arial Narrow"/>
          <w:b/>
          <w:caps/>
          <w:sz w:val="20"/>
          <w:szCs w:val="20"/>
          <w:u w:val="single"/>
        </w:rPr>
        <w:t>es</w:t>
      </w:r>
    </w:p>
    <w:p w14:paraId="14E8E0E6" w14:textId="77777777" w:rsidR="0024045E" w:rsidRPr="00F82A8D" w:rsidRDefault="0024045E" w:rsidP="0024045E">
      <w:pPr>
        <w:pBdr>
          <w:top w:val="nil"/>
          <w:left w:val="nil"/>
          <w:bottom w:val="nil"/>
          <w:right w:val="nil"/>
          <w:between w:val="nil"/>
        </w:pBdr>
        <w:spacing w:after="0" w:line="240" w:lineRule="auto"/>
        <w:ind w:right="-851"/>
        <w:jc w:val="both"/>
        <w:rPr>
          <w:rFonts w:ascii="Arial Narrow" w:eastAsia="Arial Narrow" w:hAnsi="Arial Narrow" w:cs="Arial Narrow"/>
          <w:color w:val="000000"/>
          <w:sz w:val="20"/>
          <w:szCs w:val="20"/>
        </w:rPr>
      </w:pPr>
    </w:p>
    <w:p w14:paraId="450891A0" w14:textId="26D14B3E" w:rsidR="0024045E" w:rsidRDefault="0024045E" w:rsidP="0024045E">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5A54D3">
        <w:rPr>
          <w:rFonts w:ascii="Arial Narrow" w:eastAsia="Arial Narrow" w:hAnsi="Arial Narrow" w:cs="Arial Narrow"/>
          <w:b/>
          <w:bCs/>
          <w:color w:val="000000"/>
          <w:sz w:val="20"/>
          <w:szCs w:val="20"/>
        </w:rPr>
        <w:t>1</w:t>
      </w:r>
      <w:r>
        <w:rPr>
          <w:rFonts w:ascii="Arial Narrow" w:eastAsia="Arial Narrow" w:hAnsi="Arial Narrow" w:cs="Arial Narrow"/>
          <w:b/>
          <w:bCs/>
          <w:color w:val="000000"/>
          <w:sz w:val="20"/>
          <w:szCs w:val="20"/>
        </w:rPr>
        <w:t>5</w:t>
      </w:r>
      <w:r w:rsidRPr="005A54D3">
        <w:rPr>
          <w:rFonts w:ascii="Arial Narrow" w:eastAsia="Arial Narrow" w:hAnsi="Arial Narrow" w:cs="Arial Narrow"/>
          <w:b/>
          <w:bCs/>
          <w:color w:val="000000"/>
          <w:sz w:val="20"/>
          <w:szCs w:val="20"/>
        </w:rPr>
        <w:t>.1</w:t>
      </w:r>
      <w:r>
        <w:rPr>
          <w:rFonts w:ascii="Arial Narrow" w:eastAsia="Arial Narrow" w:hAnsi="Arial Narrow" w:cs="Arial Narrow"/>
          <w:color w:val="000000"/>
          <w:sz w:val="20"/>
          <w:szCs w:val="20"/>
        </w:rPr>
        <w:t xml:space="preserve"> </w:t>
      </w:r>
      <w:r w:rsidRPr="00F82A8D">
        <w:rPr>
          <w:rFonts w:ascii="Arial Narrow" w:eastAsia="Arial Narrow" w:hAnsi="Arial Narrow" w:cs="Arial Narrow"/>
          <w:color w:val="000000"/>
          <w:sz w:val="20"/>
          <w:szCs w:val="20"/>
        </w:rPr>
        <w:t xml:space="preserve">Dans le cadre de l’exécution du Contrat, les </w:t>
      </w:r>
      <w:r>
        <w:rPr>
          <w:rFonts w:ascii="Arial Narrow" w:eastAsia="Arial Narrow" w:hAnsi="Arial Narrow" w:cs="Arial Narrow"/>
          <w:color w:val="000000"/>
          <w:sz w:val="20"/>
          <w:szCs w:val="20"/>
        </w:rPr>
        <w:t>p</w:t>
      </w:r>
      <w:r w:rsidRPr="00F82A8D">
        <w:rPr>
          <w:rFonts w:ascii="Arial Narrow" w:eastAsia="Arial Narrow" w:hAnsi="Arial Narrow" w:cs="Arial Narrow"/>
          <w:color w:val="000000"/>
          <w:sz w:val="20"/>
          <w:szCs w:val="20"/>
        </w:rPr>
        <w:t xml:space="preserve">arties s’engagent à se conformer au droit des </w:t>
      </w:r>
      <w:r>
        <w:rPr>
          <w:rFonts w:ascii="Arial Narrow" w:eastAsia="Arial Narrow" w:hAnsi="Arial Narrow" w:cs="Arial Narrow"/>
          <w:color w:val="000000"/>
          <w:sz w:val="20"/>
          <w:szCs w:val="20"/>
        </w:rPr>
        <w:t>d</w:t>
      </w:r>
      <w:r w:rsidRPr="00F82A8D">
        <w:rPr>
          <w:rFonts w:ascii="Arial Narrow" w:eastAsia="Arial Narrow" w:hAnsi="Arial Narrow" w:cs="Arial Narrow"/>
          <w:color w:val="000000"/>
          <w:sz w:val="20"/>
          <w:szCs w:val="20"/>
        </w:rPr>
        <w:t>onnées à caractère personnel et notamment au Règlement n°679/2016 du 27 avril 2016 relatif à la protection des Données à caractère personnel</w:t>
      </w:r>
      <w:r>
        <w:rPr>
          <w:rFonts w:ascii="Arial Narrow" w:eastAsia="Arial Narrow" w:hAnsi="Arial Narrow" w:cs="Arial Narrow"/>
          <w:color w:val="000000"/>
          <w:sz w:val="20"/>
          <w:szCs w:val="20"/>
        </w:rPr>
        <w:t>, dit « RGPD »</w:t>
      </w:r>
      <w:r w:rsidRPr="00F82A8D">
        <w:rPr>
          <w:rFonts w:ascii="Arial Narrow" w:eastAsia="Arial Narrow" w:hAnsi="Arial Narrow" w:cs="Arial Narrow"/>
          <w:color w:val="000000"/>
          <w:sz w:val="20"/>
          <w:szCs w:val="20"/>
        </w:rPr>
        <w:t xml:space="preserve"> (ci-après le « </w:t>
      </w:r>
      <w:r w:rsidRPr="00F82A8D">
        <w:rPr>
          <w:rFonts w:ascii="Arial Narrow" w:eastAsia="Arial Narrow" w:hAnsi="Arial Narrow" w:cs="Arial Narrow"/>
          <w:b/>
          <w:bCs/>
          <w:color w:val="000000"/>
          <w:sz w:val="20"/>
          <w:szCs w:val="20"/>
        </w:rPr>
        <w:t>Règlement</w:t>
      </w:r>
      <w:r w:rsidRPr="00F82A8D">
        <w:rPr>
          <w:rFonts w:ascii="Arial Narrow" w:eastAsia="Arial Narrow" w:hAnsi="Arial Narrow" w:cs="Arial Narrow"/>
          <w:color w:val="000000"/>
          <w:sz w:val="20"/>
          <w:szCs w:val="20"/>
        </w:rPr>
        <w:t xml:space="preserve"> »).</w:t>
      </w:r>
    </w:p>
    <w:p w14:paraId="74C77832" w14:textId="13B7ED59" w:rsidR="0024045E" w:rsidRPr="005A54D3" w:rsidRDefault="0024045E" w:rsidP="0024045E">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15.2 </w:t>
      </w:r>
      <w:r w:rsidRPr="005A54D3">
        <w:rPr>
          <w:rFonts w:ascii="Arial Narrow" w:eastAsia="Arial Narrow" w:hAnsi="Arial Narrow" w:cs="Arial Narrow"/>
          <w:b/>
          <w:color w:val="000000"/>
          <w:sz w:val="20"/>
          <w:szCs w:val="20"/>
        </w:rPr>
        <w:t>Sécurité</w:t>
      </w:r>
      <w:r>
        <w:rPr>
          <w:rFonts w:ascii="Arial Narrow" w:eastAsia="Arial Narrow" w:hAnsi="Arial Narrow" w:cs="Arial Narrow"/>
          <w:b/>
          <w:color w:val="000000"/>
          <w:sz w:val="20"/>
          <w:szCs w:val="20"/>
        </w:rPr>
        <w:t> </w:t>
      </w:r>
      <w:r>
        <w:rPr>
          <w:rFonts w:ascii="Arial Narrow" w:eastAsia="Arial Narrow" w:hAnsi="Arial Narrow" w:cs="Arial Narrow"/>
          <w:color w:val="000000"/>
          <w:sz w:val="20"/>
          <w:szCs w:val="20"/>
        </w:rPr>
        <w:t xml:space="preserve">: </w:t>
      </w:r>
      <w:r w:rsidRPr="00F82A8D">
        <w:rPr>
          <w:rFonts w:ascii="Arial Narrow" w:eastAsia="Arial Narrow" w:hAnsi="Arial Narrow" w:cs="Arial Narrow"/>
          <w:color w:val="000000"/>
          <w:sz w:val="20"/>
          <w:szCs w:val="20"/>
        </w:rPr>
        <w:t xml:space="preserve">Chacune des </w:t>
      </w:r>
      <w:r>
        <w:rPr>
          <w:rFonts w:ascii="Arial Narrow" w:eastAsia="Arial Narrow" w:hAnsi="Arial Narrow" w:cs="Arial Narrow"/>
          <w:color w:val="000000"/>
          <w:sz w:val="20"/>
          <w:szCs w:val="20"/>
        </w:rPr>
        <w:t>p</w:t>
      </w:r>
      <w:r w:rsidRPr="00F82A8D">
        <w:rPr>
          <w:rFonts w:ascii="Arial Narrow" w:eastAsia="Arial Narrow" w:hAnsi="Arial Narrow" w:cs="Arial Narrow"/>
          <w:color w:val="000000"/>
          <w:sz w:val="20"/>
          <w:szCs w:val="20"/>
        </w:rPr>
        <w:t xml:space="preserve">arties s’engage à mettre en œuvre les moyens techniques appropriés pour assurer la sécurité des données traitées dans le cadre du Contrat, y compris des Données à caractère personnel. </w:t>
      </w:r>
      <w:r w:rsidR="0002454F">
        <w:rPr>
          <w:rFonts w:ascii="Arial Narrow" w:eastAsia="Arial Narrow" w:hAnsi="Arial Narrow" w:cs="Arial Narrow"/>
          <w:color w:val="000000"/>
          <w:sz w:val="20"/>
          <w:szCs w:val="20"/>
        </w:rPr>
        <w:t>NIBANN</w:t>
      </w:r>
      <w:r w:rsidRPr="00F82A8D">
        <w:rPr>
          <w:rFonts w:ascii="Arial Narrow" w:eastAsia="Arial Narrow" w:hAnsi="Arial Narrow" w:cs="Arial Narrow"/>
          <w:color w:val="000000"/>
          <w:sz w:val="20"/>
          <w:szCs w:val="20"/>
        </w:rPr>
        <w:t xml:space="preserve"> s’engage à préserver l’intégrité et la confidentialité de ces données. Elle mettra en place les mesures techniques et organisationnelles de nature à empêcher tout accès ou utilisations frauduleuses des données et à prévenir toutes pertes, altérations et destructions de celles-ci.</w:t>
      </w:r>
    </w:p>
    <w:p w14:paraId="235B0489" w14:textId="71FA1422" w:rsidR="0024045E" w:rsidRPr="005A54D3" w:rsidRDefault="0024045E" w:rsidP="0024045E">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5A54D3">
        <w:rPr>
          <w:rFonts w:ascii="Arial Narrow" w:eastAsia="Arial Narrow" w:hAnsi="Arial Narrow" w:cs="Arial Narrow"/>
          <w:b/>
          <w:color w:val="000000"/>
          <w:sz w:val="20"/>
          <w:szCs w:val="20"/>
        </w:rPr>
        <w:t>1</w:t>
      </w:r>
      <w:r>
        <w:rPr>
          <w:rFonts w:ascii="Arial Narrow" w:eastAsia="Arial Narrow" w:hAnsi="Arial Narrow" w:cs="Arial Narrow"/>
          <w:b/>
          <w:color w:val="000000"/>
          <w:sz w:val="20"/>
          <w:szCs w:val="20"/>
        </w:rPr>
        <w:t>5.3</w:t>
      </w:r>
      <w:r w:rsidRPr="005A54D3">
        <w:rPr>
          <w:rFonts w:ascii="Arial Narrow" w:eastAsia="Arial Narrow" w:hAnsi="Arial Narrow" w:cs="Arial Narrow"/>
          <w:b/>
          <w:color w:val="000000"/>
          <w:sz w:val="20"/>
          <w:szCs w:val="20"/>
        </w:rPr>
        <w:t xml:space="preserve"> Données personnelles du Client : </w:t>
      </w:r>
      <w:r w:rsidRPr="005A54D3">
        <w:rPr>
          <w:rFonts w:ascii="Arial Narrow" w:eastAsia="Arial Narrow" w:hAnsi="Arial Narrow" w:cs="Arial Narrow"/>
          <w:color w:val="000000"/>
          <w:sz w:val="20"/>
          <w:szCs w:val="20"/>
        </w:rPr>
        <w:t xml:space="preserve">Le Client est informé que la collecte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de certaines de ses Données à caractère personnel </w:t>
      </w:r>
      <w:r w:rsidR="00992266">
        <w:rPr>
          <w:rFonts w:ascii="Arial Narrow" w:eastAsia="Arial Narrow" w:hAnsi="Arial Narrow" w:cs="Arial Narrow"/>
          <w:color w:val="000000"/>
          <w:sz w:val="20"/>
          <w:szCs w:val="20"/>
        </w:rPr>
        <w:t xml:space="preserve">(principalement nom, prénom, adresse </w:t>
      </w:r>
      <w:proofErr w:type="gramStart"/>
      <w:r w:rsidR="00992266">
        <w:rPr>
          <w:rFonts w:ascii="Arial Narrow" w:eastAsia="Arial Narrow" w:hAnsi="Arial Narrow" w:cs="Arial Narrow"/>
          <w:color w:val="000000"/>
          <w:sz w:val="20"/>
          <w:szCs w:val="20"/>
        </w:rPr>
        <w:t>Email</w:t>
      </w:r>
      <w:proofErr w:type="gramEnd"/>
      <w:r w:rsidR="00992266">
        <w:rPr>
          <w:rFonts w:ascii="Arial Narrow" w:eastAsia="Arial Narrow" w:hAnsi="Arial Narrow" w:cs="Arial Narrow"/>
          <w:color w:val="000000"/>
          <w:sz w:val="20"/>
          <w:szCs w:val="20"/>
        </w:rPr>
        <w:t xml:space="preserve">, n° de téléphone, adresse postale) </w:t>
      </w:r>
      <w:r w:rsidRPr="005A54D3">
        <w:rPr>
          <w:rFonts w:ascii="Arial Narrow" w:eastAsia="Arial Narrow" w:hAnsi="Arial Narrow" w:cs="Arial Narrow"/>
          <w:color w:val="000000"/>
          <w:sz w:val="20"/>
          <w:szCs w:val="20"/>
        </w:rPr>
        <w:t xml:space="preserve">est nécessaire pour la bonne exécution des relations commerciales entre lui et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au titre de ce Contrat. Ces Données sont collectées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uniquement dans le cadre de la relation Client /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pour les besoins de la bonne exécution du Contrat et du bon fonctionnement de la </w:t>
      </w:r>
      <w:r>
        <w:rPr>
          <w:rFonts w:ascii="Arial Narrow" w:eastAsia="Arial Narrow" w:hAnsi="Arial Narrow" w:cs="Arial Narrow"/>
          <w:color w:val="000000"/>
          <w:sz w:val="20"/>
          <w:szCs w:val="20"/>
        </w:rPr>
        <w:t>Solution</w:t>
      </w:r>
      <w:r w:rsidRPr="005A54D3">
        <w:rPr>
          <w:rFonts w:ascii="Arial Narrow" w:eastAsia="Arial Narrow" w:hAnsi="Arial Narrow" w:cs="Arial Narrow"/>
          <w:color w:val="000000"/>
          <w:sz w:val="20"/>
          <w:szCs w:val="20"/>
        </w:rPr>
        <w:t>. Elles sont réservées à l’usage exclusif d</w:t>
      </w:r>
      <w:r>
        <w:rPr>
          <w:rFonts w:ascii="Arial Narrow" w:eastAsia="Arial Narrow" w:hAnsi="Arial Narrow" w:cs="Arial Narrow"/>
          <w:color w:val="000000"/>
          <w:sz w:val="20"/>
          <w:szCs w:val="20"/>
        </w:rPr>
        <w:t xml:space="preserve">e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et le cas échéant de ses sous-traitants. En cas de procédure contentieuse, le Client ne peut ignorer qu’elles pourront</w:t>
      </w:r>
      <w:r>
        <w:rPr>
          <w:rFonts w:ascii="Arial Narrow" w:eastAsia="Arial Narrow" w:hAnsi="Arial Narrow" w:cs="Arial Narrow"/>
          <w:color w:val="000000"/>
          <w:sz w:val="20"/>
          <w:szCs w:val="20"/>
        </w:rPr>
        <w:t xml:space="preserve"> être</w:t>
      </w:r>
      <w:r w:rsidRPr="005A54D3">
        <w:rPr>
          <w:rFonts w:ascii="Arial Narrow" w:eastAsia="Arial Narrow" w:hAnsi="Arial Narrow" w:cs="Arial Narrow"/>
          <w:color w:val="000000"/>
          <w:sz w:val="20"/>
          <w:szCs w:val="20"/>
        </w:rPr>
        <w:t xml:space="preserve"> portées à la connaissance de l’institution judiciaire et des parties en cause. A moins que le Client ne donne son accord exprès, ses Données à caractère personnel ne seront pas utilisées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à d’autres fins que celles visées dans la présente clause ou pour le bon fonctionnement de la </w:t>
      </w:r>
      <w:r>
        <w:rPr>
          <w:rFonts w:ascii="Arial Narrow" w:eastAsia="Arial Narrow" w:hAnsi="Arial Narrow" w:cs="Arial Narrow"/>
          <w:color w:val="000000"/>
          <w:sz w:val="20"/>
          <w:szCs w:val="20"/>
        </w:rPr>
        <w:t>Solution</w:t>
      </w:r>
      <w:r w:rsidRPr="005A54D3">
        <w:rPr>
          <w:rFonts w:ascii="Arial Narrow" w:eastAsia="Arial Narrow" w:hAnsi="Arial Narrow" w:cs="Arial Narrow"/>
          <w:color w:val="000000"/>
          <w:sz w:val="20"/>
          <w:szCs w:val="20"/>
        </w:rPr>
        <w:t xml:space="preserve">.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s’engage à ne pas céder et/ou louer à tous tiers les informations nominatives collectées ou auxquelles il aura pu avoir accès dans le cadre de l'exécution du présent Contrat.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conservera les données recueillies pendant toute la durée du Contrat et pendant un délai maximum de 2 ans à compter de sa fin.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s’engage à faire le nécessaire pour préserver l’intégrité et la confidentialité des Données du Client collectées et traitées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w:t>
      </w:r>
    </w:p>
    <w:p w14:paraId="75C9C4AC" w14:textId="0B710AA8" w:rsidR="0024045E" w:rsidRPr="005A54D3" w:rsidRDefault="0024045E" w:rsidP="0024045E">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5A54D3">
        <w:rPr>
          <w:rFonts w:ascii="Arial Narrow" w:eastAsia="Arial Narrow" w:hAnsi="Arial Narrow" w:cs="Arial Narrow"/>
          <w:b/>
          <w:color w:val="000000"/>
          <w:sz w:val="20"/>
          <w:szCs w:val="20"/>
        </w:rPr>
        <w:t>1</w:t>
      </w:r>
      <w:r>
        <w:rPr>
          <w:rFonts w:ascii="Arial Narrow" w:eastAsia="Arial Narrow" w:hAnsi="Arial Narrow" w:cs="Arial Narrow"/>
          <w:b/>
          <w:color w:val="000000"/>
          <w:sz w:val="20"/>
          <w:szCs w:val="20"/>
        </w:rPr>
        <w:t>5</w:t>
      </w:r>
      <w:r w:rsidRPr="005A54D3">
        <w:rPr>
          <w:rFonts w:ascii="Arial Narrow" w:eastAsia="Arial Narrow" w:hAnsi="Arial Narrow" w:cs="Arial Narrow"/>
          <w:b/>
          <w:color w:val="000000"/>
          <w:sz w:val="20"/>
          <w:szCs w:val="20"/>
        </w:rPr>
        <w:t>.</w:t>
      </w:r>
      <w:r>
        <w:rPr>
          <w:rFonts w:ascii="Arial Narrow" w:eastAsia="Arial Narrow" w:hAnsi="Arial Narrow" w:cs="Arial Narrow"/>
          <w:b/>
          <w:color w:val="000000"/>
          <w:sz w:val="20"/>
          <w:szCs w:val="20"/>
        </w:rPr>
        <w:t>4</w:t>
      </w:r>
      <w:r w:rsidRPr="005A54D3">
        <w:rPr>
          <w:rFonts w:ascii="Arial Narrow" w:eastAsia="Arial Narrow" w:hAnsi="Arial Narrow" w:cs="Arial Narrow"/>
          <w:b/>
          <w:color w:val="000000"/>
          <w:sz w:val="20"/>
          <w:szCs w:val="20"/>
        </w:rPr>
        <w:t xml:space="preserve"> Droits du Client sur ses Données :</w:t>
      </w:r>
      <w:r w:rsidRPr="005A54D3">
        <w:rPr>
          <w:rFonts w:ascii="Arial Narrow" w:eastAsia="Arial Narrow" w:hAnsi="Arial Narrow" w:cs="Arial Narrow"/>
          <w:color w:val="000000"/>
          <w:sz w:val="20"/>
          <w:szCs w:val="20"/>
        </w:rPr>
        <w:t xml:space="preserve"> Le Client dispose d’un droit d’accès, de rectification, d’effacement, de limitation et d’opposition au traitement et du droit à la portabilité de ses données à caractère personnel recueillies par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Ce droit, dès lors qu’il ne s’oppose pas à la finalité du traitement, peut être exercé en adressant une demande par courrier ou </w:t>
      </w:r>
      <w:proofErr w:type="gramStart"/>
      <w:r w:rsidRPr="005A54D3">
        <w:rPr>
          <w:rFonts w:ascii="Arial Narrow" w:eastAsia="Arial Narrow" w:hAnsi="Arial Narrow" w:cs="Arial Narrow"/>
          <w:color w:val="000000"/>
          <w:sz w:val="20"/>
          <w:szCs w:val="20"/>
        </w:rPr>
        <w:t>e-mail</w:t>
      </w:r>
      <w:proofErr w:type="gramEnd"/>
      <w:r w:rsidRPr="005A54D3">
        <w:rPr>
          <w:rFonts w:ascii="Arial Narrow" w:eastAsia="Arial Narrow" w:hAnsi="Arial Narrow" w:cs="Arial Narrow"/>
          <w:color w:val="000000"/>
          <w:sz w:val="20"/>
          <w:szCs w:val="20"/>
        </w:rPr>
        <w:t xml:space="preserve"> au responsable de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Le délai de réponse est d’un mois maximum. Le refus doit être motivé et en cas de refus le Client peut saisir la CNIL (3 place de Fontenoy, 75334 PARIS) ou saisir une autorité judiciaire</w:t>
      </w:r>
    </w:p>
    <w:p w14:paraId="588AF092" w14:textId="7587FEBA" w:rsidR="0024045E" w:rsidRPr="005A54D3" w:rsidRDefault="0024045E" w:rsidP="0024045E">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5A54D3">
        <w:rPr>
          <w:rFonts w:ascii="Arial Narrow" w:eastAsia="Arial Narrow" w:hAnsi="Arial Narrow" w:cs="Arial Narrow"/>
          <w:b/>
          <w:color w:val="000000"/>
          <w:sz w:val="20"/>
          <w:szCs w:val="20"/>
        </w:rPr>
        <w:t>1</w:t>
      </w:r>
      <w:r>
        <w:rPr>
          <w:rFonts w:ascii="Arial Narrow" w:eastAsia="Arial Narrow" w:hAnsi="Arial Narrow" w:cs="Arial Narrow"/>
          <w:b/>
          <w:color w:val="000000"/>
          <w:sz w:val="20"/>
          <w:szCs w:val="20"/>
        </w:rPr>
        <w:t>5</w:t>
      </w:r>
      <w:r w:rsidRPr="005A54D3">
        <w:rPr>
          <w:rFonts w:ascii="Arial Narrow" w:eastAsia="Arial Narrow" w:hAnsi="Arial Narrow" w:cs="Arial Narrow"/>
          <w:b/>
          <w:color w:val="000000"/>
          <w:sz w:val="20"/>
          <w:szCs w:val="20"/>
        </w:rPr>
        <w:t>.</w:t>
      </w:r>
      <w:r>
        <w:rPr>
          <w:rFonts w:ascii="Arial Narrow" w:eastAsia="Arial Narrow" w:hAnsi="Arial Narrow" w:cs="Arial Narrow"/>
          <w:b/>
          <w:color w:val="000000"/>
          <w:sz w:val="20"/>
          <w:szCs w:val="20"/>
        </w:rPr>
        <w:t>5</w:t>
      </w:r>
      <w:r w:rsidRPr="005A54D3">
        <w:rPr>
          <w:rFonts w:ascii="Arial Narrow" w:eastAsia="Arial Narrow" w:hAnsi="Arial Narrow" w:cs="Arial Narrow"/>
          <w:b/>
          <w:color w:val="000000"/>
          <w:sz w:val="20"/>
          <w:szCs w:val="20"/>
        </w:rPr>
        <w:t xml:space="preserve"> Engagements du Client :</w:t>
      </w:r>
      <w:r w:rsidRPr="005A54D3">
        <w:rPr>
          <w:rFonts w:ascii="Arial Narrow" w:eastAsia="Arial Narrow" w:hAnsi="Arial Narrow" w:cs="Arial Narrow"/>
          <w:color w:val="000000"/>
          <w:sz w:val="20"/>
          <w:szCs w:val="20"/>
        </w:rPr>
        <w:t xml:space="preserve"> Le Client garantit à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qu’il a procédé à l’ensemble des obligations qui lui incombent au terme des dites lois et qu’il a informé et obtenu le consentement écrit des personnes dont les Données sont collectées </w:t>
      </w:r>
      <w:r>
        <w:rPr>
          <w:rFonts w:ascii="Arial Narrow" w:eastAsia="Arial Narrow" w:hAnsi="Arial Narrow" w:cs="Arial Narrow"/>
          <w:color w:val="000000"/>
          <w:sz w:val="20"/>
          <w:szCs w:val="20"/>
        </w:rPr>
        <w:t>par le Client</w:t>
      </w:r>
      <w:r w:rsidRPr="005A54D3">
        <w:rPr>
          <w:rFonts w:ascii="Arial Narrow" w:eastAsia="Arial Narrow" w:hAnsi="Arial Narrow" w:cs="Arial Narrow"/>
          <w:color w:val="000000"/>
          <w:sz w:val="20"/>
          <w:szCs w:val="20"/>
        </w:rPr>
        <w:t xml:space="preserve">. Le Client assure seul la responsabilité de l’exploitation de ses Données. Il reste seul responsable de la qualité, de la licéité, de la pertinence des Données et de leurs traitements. Il garantit en outre être titulaire des consentements </w:t>
      </w:r>
      <w:r>
        <w:rPr>
          <w:rFonts w:ascii="Arial Narrow" w:eastAsia="Arial Narrow" w:hAnsi="Arial Narrow" w:cs="Arial Narrow"/>
          <w:color w:val="000000"/>
          <w:sz w:val="20"/>
          <w:szCs w:val="20"/>
        </w:rPr>
        <w:t>requi</w:t>
      </w:r>
      <w:r w:rsidRPr="005A54D3">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(le cas échéant</w:t>
      </w:r>
      <w:r w:rsidRPr="005A54D3">
        <w:rPr>
          <w:rFonts w:ascii="Arial Narrow" w:eastAsia="Arial Narrow" w:hAnsi="Arial Narrow" w:cs="Arial Narrow"/>
          <w:color w:val="000000"/>
          <w:sz w:val="20"/>
          <w:szCs w:val="20"/>
        </w:rPr>
        <w:t>) et des droits lui permettant d’utiliser le</w:t>
      </w:r>
      <w:r>
        <w:rPr>
          <w:rFonts w:ascii="Arial Narrow" w:eastAsia="Arial Narrow" w:hAnsi="Arial Narrow" w:cs="Arial Narrow"/>
          <w:color w:val="000000"/>
          <w:sz w:val="20"/>
          <w:szCs w:val="20"/>
        </w:rPr>
        <w:t>s Données personnelles</w:t>
      </w:r>
      <w:r w:rsidRPr="005A54D3">
        <w:rPr>
          <w:rFonts w:ascii="Arial Narrow" w:eastAsia="Arial Narrow" w:hAnsi="Arial Narrow" w:cs="Arial Narrow"/>
          <w:color w:val="000000"/>
          <w:sz w:val="20"/>
          <w:szCs w:val="20"/>
        </w:rPr>
        <w:t xml:space="preserve">. En conséquence, le Client dégage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de toute responsabilité en cas de non-conformité de traitement des Données et/ou des contenus aux lois et règlements, à l’ordre public ou encore aux besoins du Client. A ce titre, le Client garantit </w:t>
      </w:r>
      <w:r w:rsidR="0002454F">
        <w:rPr>
          <w:rFonts w:ascii="Arial Narrow" w:eastAsia="Arial Narrow" w:hAnsi="Arial Narrow" w:cs="Arial Narrow"/>
          <w:color w:val="000000"/>
          <w:sz w:val="20"/>
          <w:szCs w:val="20"/>
        </w:rPr>
        <w:t>NIBANN</w:t>
      </w:r>
      <w:r w:rsidRPr="005A54D3">
        <w:rPr>
          <w:rFonts w:ascii="Arial Narrow" w:eastAsia="Arial Narrow" w:hAnsi="Arial Narrow" w:cs="Arial Narrow"/>
          <w:color w:val="000000"/>
          <w:sz w:val="20"/>
          <w:szCs w:val="20"/>
        </w:rPr>
        <w:t xml:space="preserve"> contre tout recours, plainte ou réclamation émanant d’une personne en lien avec le Client et dont les données personnelles seraient collectées et utilisées par le Client, notamment pour être </w:t>
      </w:r>
      <w:r>
        <w:rPr>
          <w:rFonts w:ascii="Arial Narrow" w:eastAsia="Arial Narrow" w:hAnsi="Arial Narrow" w:cs="Arial Narrow"/>
          <w:color w:val="000000"/>
          <w:sz w:val="20"/>
          <w:szCs w:val="20"/>
        </w:rPr>
        <w:t>utilis</w:t>
      </w:r>
      <w:r w:rsidRPr="005A54D3">
        <w:rPr>
          <w:rFonts w:ascii="Arial Narrow" w:eastAsia="Arial Narrow" w:hAnsi="Arial Narrow" w:cs="Arial Narrow"/>
          <w:color w:val="000000"/>
          <w:sz w:val="20"/>
          <w:szCs w:val="20"/>
        </w:rPr>
        <w:t xml:space="preserve">ées </w:t>
      </w:r>
      <w:r>
        <w:rPr>
          <w:rFonts w:ascii="Arial Narrow" w:eastAsia="Arial Narrow" w:hAnsi="Arial Narrow" w:cs="Arial Narrow"/>
          <w:color w:val="000000"/>
          <w:sz w:val="20"/>
          <w:szCs w:val="20"/>
        </w:rPr>
        <w:t xml:space="preserve">dans le cadre de </w:t>
      </w:r>
      <w:r w:rsidRPr="005A54D3">
        <w:rPr>
          <w:rFonts w:ascii="Arial Narrow" w:eastAsia="Arial Narrow" w:hAnsi="Arial Narrow" w:cs="Arial Narrow"/>
          <w:color w:val="000000"/>
          <w:sz w:val="20"/>
          <w:szCs w:val="20"/>
        </w:rPr>
        <w:t xml:space="preserve">la </w:t>
      </w:r>
      <w:r>
        <w:rPr>
          <w:rFonts w:ascii="Arial Narrow" w:eastAsia="Arial Narrow" w:hAnsi="Arial Narrow" w:cs="Arial Narrow"/>
          <w:color w:val="000000"/>
          <w:sz w:val="20"/>
          <w:szCs w:val="20"/>
        </w:rPr>
        <w:t>Solution</w:t>
      </w:r>
      <w:r w:rsidRPr="005A54D3">
        <w:rPr>
          <w:rFonts w:ascii="Arial Narrow" w:eastAsia="Arial Narrow" w:hAnsi="Arial Narrow" w:cs="Arial Narrow"/>
          <w:color w:val="000000"/>
          <w:sz w:val="20"/>
          <w:szCs w:val="20"/>
        </w:rPr>
        <w:t>.</w:t>
      </w:r>
    </w:p>
    <w:p w14:paraId="653BF511" w14:textId="3C1927B9" w:rsidR="0024045E" w:rsidRPr="005A54D3" w:rsidRDefault="0024045E" w:rsidP="0024045E">
      <w:pPr>
        <w:pStyle w:val="Corpsdetexte"/>
        <w:spacing w:after="0" w:line="240" w:lineRule="auto"/>
        <w:ind w:left="-567" w:right="-851"/>
        <w:rPr>
          <w:rFonts w:ascii="Arial Narrow" w:hAnsi="Arial Narrow"/>
          <w:sz w:val="20"/>
          <w:szCs w:val="20"/>
        </w:rPr>
      </w:pPr>
      <w:r w:rsidRPr="005A54D3">
        <w:rPr>
          <w:rFonts w:ascii="Arial Narrow" w:hAnsi="Arial Narrow"/>
          <w:b/>
          <w:bCs/>
          <w:sz w:val="20"/>
          <w:szCs w:val="20"/>
        </w:rPr>
        <w:lastRenderedPageBreak/>
        <w:t>1</w:t>
      </w:r>
      <w:r>
        <w:rPr>
          <w:rFonts w:ascii="Arial Narrow" w:hAnsi="Arial Narrow"/>
          <w:b/>
          <w:bCs/>
          <w:sz w:val="20"/>
          <w:szCs w:val="20"/>
        </w:rPr>
        <w:t>5</w:t>
      </w:r>
      <w:r w:rsidRPr="005A54D3">
        <w:rPr>
          <w:rFonts w:ascii="Arial Narrow" w:hAnsi="Arial Narrow"/>
          <w:b/>
          <w:bCs/>
          <w:sz w:val="20"/>
          <w:szCs w:val="20"/>
        </w:rPr>
        <w:t>.</w:t>
      </w:r>
      <w:r>
        <w:rPr>
          <w:rFonts w:ascii="Arial Narrow" w:hAnsi="Arial Narrow"/>
          <w:b/>
          <w:bCs/>
          <w:sz w:val="20"/>
          <w:szCs w:val="20"/>
        </w:rPr>
        <w:t>6</w:t>
      </w:r>
      <w:r w:rsidRPr="005A54D3">
        <w:rPr>
          <w:rFonts w:ascii="Arial Narrow" w:hAnsi="Arial Narrow"/>
          <w:sz w:val="20"/>
          <w:szCs w:val="20"/>
        </w:rPr>
        <w:t xml:space="preserve"> Les Données personnelles traitées par </w:t>
      </w:r>
      <w:r w:rsidR="0002454F">
        <w:rPr>
          <w:rFonts w:ascii="Arial Narrow" w:hAnsi="Arial Narrow"/>
          <w:sz w:val="20"/>
          <w:szCs w:val="20"/>
        </w:rPr>
        <w:t>NIBANN</w:t>
      </w:r>
      <w:r w:rsidRPr="005A54D3">
        <w:rPr>
          <w:rFonts w:ascii="Arial Narrow" w:hAnsi="Arial Narrow"/>
          <w:sz w:val="20"/>
          <w:szCs w:val="20"/>
        </w:rPr>
        <w:t xml:space="preserve"> en tant que responsable de traitement seront traitées selon les modalités décrites dans la Politique de Confidentialité d</w:t>
      </w:r>
      <w:r>
        <w:rPr>
          <w:rFonts w:ascii="Arial Narrow" w:hAnsi="Arial Narrow"/>
          <w:sz w:val="20"/>
          <w:szCs w:val="20"/>
        </w:rPr>
        <w:t xml:space="preserve">e </w:t>
      </w:r>
      <w:r w:rsidR="0002454F">
        <w:rPr>
          <w:rFonts w:ascii="Arial Narrow" w:hAnsi="Arial Narrow"/>
          <w:sz w:val="20"/>
          <w:szCs w:val="20"/>
        </w:rPr>
        <w:t>NIBANN</w:t>
      </w:r>
      <w:r w:rsidRPr="005A54D3">
        <w:rPr>
          <w:rFonts w:ascii="Arial Narrow" w:hAnsi="Arial Narrow"/>
          <w:sz w:val="20"/>
          <w:szCs w:val="20"/>
        </w:rPr>
        <w:t>. Des données personnelles sont également traitées par le Client en tant que responsable de traitement. Le Client s’engage à respecter les obligations qui lui incombent au titre de la réglementation en vigueur.</w:t>
      </w:r>
    </w:p>
    <w:p w14:paraId="483579D2" w14:textId="77777777" w:rsidR="0024045E" w:rsidRDefault="0024045E" w:rsidP="0024045E">
      <w:pPr>
        <w:spacing w:after="0" w:line="240" w:lineRule="auto"/>
        <w:ind w:right="-851"/>
        <w:jc w:val="both"/>
        <w:rPr>
          <w:rFonts w:ascii="Arial Narrow" w:eastAsia="Arial Narrow" w:hAnsi="Arial Narrow" w:cs="Arial Narrow"/>
          <w:sz w:val="20"/>
          <w:szCs w:val="20"/>
        </w:rPr>
      </w:pPr>
    </w:p>
    <w:p w14:paraId="468F55AA" w14:textId="4AE631B0" w:rsidR="0024045E" w:rsidRPr="003F7ED3" w:rsidRDefault="0024045E" w:rsidP="0024045E">
      <w:pPr>
        <w:spacing w:after="0" w:line="240" w:lineRule="auto"/>
        <w:ind w:left="-567" w:right="-851"/>
        <w:jc w:val="both"/>
        <w:rPr>
          <w:rFonts w:ascii="Arial Narrow" w:eastAsia="Arial Narrow" w:hAnsi="Arial Narrow" w:cs="Arial Narrow"/>
          <w:b/>
          <w:color w:val="000000"/>
          <w:sz w:val="20"/>
          <w:szCs w:val="20"/>
          <w:u w:val="single"/>
        </w:rPr>
      </w:pPr>
      <w:bookmarkStart w:id="53" w:name="_Hlk150790453"/>
      <w:r w:rsidRPr="003F7ED3">
        <w:rPr>
          <w:rFonts w:ascii="Arial Narrow" w:eastAsia="Arial Narrow" w:hAnsi="Arial Narrow" w:cs="Arial Narrow"/>
          <w:b/>
          <w:color w:val="000000"/>
          <w:sz w:val="20"/>
          <w:szCs w:val="20"/>
          <w:u w:val="single"/>
        </w:rPr>
        <w:t>ARTICLE 1</w:t>
      </w:r>
      <w:r>
        <w:rPr>
          <w:rFonts w:ascii="Arial Narrow" w:eastAsia="Arial Narrow" w:hAnsi="Arial Narrow" w:cs="Arial Narrow"/>
          <w:b/>
          <w:color w:val="000000"/>
          <w:sz w:val="20"/>
          <w:szCs w:val="20"/>
          <w:u w:val="single"/>
        </w:rPr>
        <w:t>6</w:t>
      </w:r>
      <w:r w:rsidRPr="003F7ED3">
        <w:rPr>
          <w:rFonts w:ascii="Arial Narrow" w:eastAsia="Arial Narrow" w:hAnsi="Arial Narrow" w:cs="Arial Narrow"/>
          <w:b/>
          <w:color w:val="000000"/>
          <w:sz w:val="20"/>
          <w:szCs w:val="20"/>
          <w:u w:val="single"/>
        </w:rPr>
        <w:t xml:space="preserve"> - FORCE MAJEURE</w:t>
      </w:r>
    </w:p>
    <w:p w14:paraId="03D63593" w14:textId="77777777" w:rsidR="0024045E" w:rsidRPr="003F7ED3" w:rsidRDefault="0024045E" w:rsidP="0024045E">
      <w:pPr>
        <w:spacing w:after="0" w:line="240" w:lineRule="auto"/>
        <w:ind w:left="-567" w:right="-851"/>
        <w:jc w:val="both"/>
        <w:rPr>
          <w:rFonts w:ascii="Arial Narrow" w:eastAsia="Arial Narrow" w:hAnsi="Arial Narrow" w:cs="Arial Narrow"/>
          <w:b/>
          <w:color w:val="000000"/>
          <w:sz w:val="20"/>
          <w:szCs w:val="20"/>
          <w:u w:val="single"/>
        </w:rPr>
      </w:pPr>
    </w:p>
    <w:p w14:paraId="4BD20192" w14:textId="1B3CCCCB" w:rsidR="0024045E" w:rsidRPr="003F7ED3" w:rsidRDefault="0024045E" w:rsidP="0024045E">
      <w:pPr>
        <w:spacing w:after="0" w:line="240" w:lineRule="auto"/>
        <w:ind w:left="-567" w:right="-851"/>
        <w:jc w:val="both"/>
        <w:rPr>
          <w:rFonts w:ascii="Arial Narrow" w:eastAsia="Arial Narrow" w:hAnsi="Arial Narrow" w:cs="Arial Narrow"/>
          <w:color w:val="000000"/>
          <w:sz w:val="20"/>
          <w:szCs w:val="20"/>
        </w:rPr>
      </w:pPr>
      <w:bookmarkStart w:id="54" w:name="_Hlk63347857"/>
      <w:r w:rsidRPr="003F7ED3">
        <w:rPr>
          <w:rFonts w:ascii="Arial Narrow" w:eastAsia="Arial Narrow" w:hAnsi="Arial Narrow" w:cs="Arial Narrow"/>
          <w:b/>
          <w:color w:val="000000"/>
          <w:sz w:val="20"/>
          <w:szCs w:val="20"/>
        </w:rPr>
        <w:t>1</w:t>
      </w:r>
      <w:r>
        <w:rPr>
          <w:rFonts w:ascii="Arial Narrow" w:eastAsia="Arial Narrow" w:hAnsi="Arial Narrow" w:cs="Arial Narrow"/>
          <w:b/>
          <w:color w:val="000000"/>
          <w:sz w:val="20"/>
          <w:szCs w:val="20"/>
        </w:rPr>
        <w:t>6</w:t>
      </w:r>
      <w:r w:rsidRPr="003F7ED3">
        <w:rPr>
          <w:rFonts w:ascii="Arial Narrow" w:eastAsia="Arial Narrow" w:hAnsi="Arial Narrow" w:cs="Arial Narrow"/>
          <w:b/>
          <w:color w:val="000000"/>
          <w:sz w:val="20"/>
          <w:szCs w:val="20"/>
        </w:rPr>
        <w:t>.1</w:t>
      </w:r>
      <w:r w:rsidRPr="003F7ED3">
        <w:rPr>
          <w:rFonts w:ascii="Arial Narrow" w:eastAsia="Arial Narrow" w:hAnsi="Arial Narrow" w:cs="Arial Narrow"/>
          <w:color w:val="000000"/>
          <w:sz w:val="20"/>
          <w:szCs w:val="20"/>
        </w:rPr>
        <w:t xml:space="preserve"> Aucune partie ne sera responsable en cas d’événement de force majeure rendant impossible la réalisation du Contrat ou de la commande ou qui viendrait en rendre la réalisation particulièrement difficile.</w:t>
      </w:r>
    </w:p>
    <w:p w14:paraId="52932E95" w14:textId="5DB11D56" w:rsidR="0024045E" w:rsidRPr="003F7ED3" w:rsidRDefault="0024045E" w:rsidP="0024045E">
      <w:pP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Pr>
          <w:rFonts w:ascii="Arial Narrow" w:eastAsia="Arial Narrow" w:hAnsi="Arial Narrow" w:cs="Arial Narrow"/>
          <w:b/>
          <w:color w:val="000000"/>
          <w:sz w:val="20"/>
          <w:szCs w:val="20"/>
        </w:rPr>
        <w:t>6</w:t>
      </w:r>
      <w:r w:rsidRPr="003F7ED3">
        <w:rPr>
          <w:rFonts w:ascii="Arial Narrow" w:eastAsia="Arial Narrow" w:hAnsi="Arial Narrow" w:cs="Arial Narrow"/>
          <w:b/>
          <w:color w:val="000000"/>
          <w:sz w:val="20"/>
          <w:szCs w:val="20"/>
        </w:rPr>
        <w:t>.2</w:t>
      </w:r>
      <w:r w:rsidRPr="003F7ED3">
        <w:rPr>
          <w:rFonts w:ascii="Arial Narrow" w:eastAsia="Arial Narrow" w:hAnsi="Arial Narrow" w:cs="Arial Narrow"/>
          <w:color w:val="000000"/>
          <w:sz w:val="20"/>
          <w:szCs w:val="20"/>
        </w:rPr>
        <w:t xml:space="preserve"> La Force majeure recouvre toute circonstance qui dépasse le contrôle des parties, telle que notamment les guerres, conflits militaires, guerres civiles, embargo, émeutes, terrorisme, grèves, confiscations de biens, catastrophes naturelles, ordonnances ou décisions administratives, épidémies ou pandémies et leurs conséquences. </w:t>
      </w:r>
    </w:p>
    <w:p w14:paraId="736EDD39" w14:textId="3F3A73E6" w:rsidR="0024045E" w:rsidRPr="003F7ED3" w:rsidRDefault="0024045E" w:rsidP="0024045E">
      <w:pPr>
        <w:pBdr>
          <w:top w:val="nil"/>
          <w:left w:val="nil"/>
          <w:bottom w:val="nil"/>
          <w:right w:val="nil"/>
          <w:between w:val="nil"/>
        </w:pBdr>
        <w:tabs>
          <w:tab w:val="left" w:pos="0"/>
          <w:tab w:val="left" w:pos="9600"/>
        </w:tabs>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Pr>
          <w:rFonts w:ascii="Arial Narrow" w:eastAsia="Arial Narrow" w:hAnsi="Arial Narrow" w:cs="Arial Narrow"/>
          <w:b/>
          <w:color w:val="000000"/>
          <w:sz w:val="20"/>
          <w:szCs w:val="20"/>
        </w:rPr>
        <w:t>6</w:t>
      </w:r>
      <w:r w:rsidRPr="003F7ED3">
        <w:rPr>
          <w:rFonts w:ascii="Arial Narrow" w:eastAsia="Arial Narrow" w:hAnsi="Arial Narrow" w:cs="Arial Narrow"/>
          <w:b/>
          <w:color w:val="000000"/>
          <w:sz w:val="20"/>
          <w:szCs w:val="20"/>
        </w:rPr>
        <w:t>.3</w:t>
      </w:r>
      <w:r w:rsidRPr="003F7ED3">
        <w:rPr>
          <w:rFonts w:ascii="Arial Narrow" w:eastAsia="Arial Narrow" w:hAnsi="Arial Narrow" w:cs="Arial Narrow"/>
          <w:color w:val="000000"/>
          <w:sz w:val="20"/>
          <w:szCs w:val="20"/>
        </w:rPr>
        <w:t xml:space="preserve"> Aucun événement de force majeure qui empêcherait l</w:t>
      </w:r>
      <w:r>
        <w:rPr>
          <w:rFonts w:ascii="Arial Narrow" w:eastAsia="Arial Narrow" w:hAnsi="Arial Narrow" w:cs="Arial Narrow"/>
          <w:color w:val="000000"/>
          <w:sz w:val="20"/>
          <w:szCs w:val="20"/>
        </w:rPr>
        <w:t>’Abonné</w:t>
      </w:r>
      <w:r w:rsidRPr="003F7ED3">
        <w:rPr>
          <w:rFonts w:ascii="Arial Narrow" w:eastAsia="Arial Narrow" w:hAnsi="Arial Narrow" w:cs="Arial Narrow"/>
          <w:color w:val="000000"/>
          <w:sz w:val="20"/>
          <w:szCs w:val="20"/>
        </w:rPr>
        <w:t xml:space="preserve"> d’utiliser l</w:t>
      </w:r>
      <w:r>
        <w:rPr>
          <w:rFonts w:ascii="Arial Narrow" w:eastAsia="Arial Narrow" w:hAnsi="Arial Narrow" w:cs="Arial Narrow"/>
          <w:color w:val="000000"/>
          <w:sz w:val="20"/>
          <w:szCs w:val="20"/>
        </w:rPr>
        <w:t>a</w:t>
      </w:r>
      <w:r w:rsidRPr="003F7ED3">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ou qui réduirait cette utilisation ne l’autorise à suspendre ou retarder des pa</w:t>
      </w:r>
      <w:r>
        <w:rPr>
          <w:rFonts w:ascii="Arial Narrow" w:eastAsia="Arial Narrow" w:hAnsi="Arial Narrow" w:cs="Arial Narrow"/>
          <w:color w:val="000000"/>
          <w:sz w:val="20"/>
          <w:szCs w:val="20"/>
        </w:rPr>
        <w:t>i</w:t>
      </w:r>
      <w:r w:rsidRPr="003F7ED3">
        <w:rPr>
          <w:rFonts w:ascii="Arial Narrow" w:eastAsia="Arial Narrow" w:hAnsi="Arial Narrow" w:cs="Arial Narrow"/>
          <w:color w:val="000000"/>
          <w:sz w:val="20"/>
          <w:szCs w:val="20"/>
        </w:rPr>
        <w:t xml:space="preserve">ements dus ou à résilier un Contrat </w:t>
      </w:r>
      <w:r>
        <w:rPr>
          <w:rFonts w:ascii="Arial Narrow" w:eastAsia="Arial Narrow" w:hAnsi="Arial Narrow" w:cs="Arial Narrow"/>
          <w:color w:val="000000"/>
          <w:sz w:val="20"/>
          <w:szCs w:val="20"/>
        </w:rPr>
        <w:t>en cours</w:t>
      </w:r>
      <w:r w:rsidRPr="003F7ED3">
        <w:rPr>
          <w:rFonts w:ascii="Arial Narrow" w:eastAsia="Arial Narrow" w:hAnsi="Arial Narrow" w:cs="Arial Narrow"/>
          <w:color w:val="000000"/>
          <w:sz w:val="20"/>
          <w:szCs w:val="20"/>
        </w:rPr>
        <w:t>. Si un événement de force majeure rend impossible la réalisation du Contrat pour une période de plus de deux (2) mois, le Contrat ou la commande en question pourra être automatiquement résilié(e) par écrit (par LRAR adressée à l’autre partie) sans autre formalité par une des parties.</w:t>
      </w:r>
    </w:p>
    <w:bookmarkEnd w:id="53"/>
    <w:bookmarkEnd w:id="54"/>
    <w:p w14:paraId="7F29BE67" w14:textId="77777777" w:rsidR="0024045E" w:rsidRPr="003F7ED3" w:rsidRDefault="0024045E" w:rsidP="0024045E">
      <w:pPr>
        <w:spacing w:after="0" w:line="240" w:lineRule="auto"/>
        <w:ind w:right="-851"/>
        <w:jc w:val="both"/>
        <w:rPr>
          <w:rFonts w:ascii="Arial Narrow" w:eastAsia="Arial Narrow" w:hAnsi="Arial Narrow" w:cs="Arial Narrow"/>
          <w:sz w:val="20"/>
          <w:szCs w:val="20"/>
        </w:rPr>
      </w:pPr>
    </w:p>
    <w:p w14:paraId="7F7A686E" w14:textId="19D8AF78" w:rsidR="0024045E" w:rsidRPr="003F7ED3" w:rsidRDefault="0024045E" w:rsidP="0024045E">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ARTICLE 1</w:t>
      </w:r>
      <w:r>
        <w:rPr>
          <w:rFonts w:ascii="Arial Narrow" w:eastAsia="Arial Narrow" w:hAnsi="Arial Narrow" w:cs="Arial Narrow"/>
          <w:b/>
          <w:sz w:val="20"/>
          <w:szCs w:val="20"/>
          <w:u w:val="single"/>
        </w:rPr>
        <w:t>7</w:t>
      </w:r>
      <w:r w:rsidRPr="003F7ED3">
        <w:rPr>
          <w:rFonts w:ascii="Arial Narrow" w:eastAsia="Arial Narrow" w:hAnsi="Arial Narrow" w:cs="Arial Narrow"/>
          <w:b/>
          <w:sz w:val="20"/>
          <w:szCs w:val="20"/>
          <w:u w:val="single"/>
        </w:rPr>
        <w:t xml:space="preserve"> – DROIT APPLICABLE ET LITIGES</w:t>
      </w:r>
    </w:p>
    <w:p w14:paraId="16053D46" w14:textId="77777777" w:rsidR="0024045E" w:rsidRPr="003F7ED3" w:rsidRDefault="0024045E" w:rsidP="0024045E">
      <w:pPr>
        <w:spacing w:after="0" w:line="240" w:lineRule="auto"/>
        <w:ind w:left="-567" w:right="-851" w:hanging="567"/>
        <w:jc w:val="both"/>
        <w:rPr>
          <w:rFonts w:ascii="Arial Narrow" w:eastAsia="Arial Narrow" w:hAnsi="Arial Narrow" w:cs="Arial Narrow"/>
          <w:sz w:val="20"/>
          <w:szCs w:val="20"/>
        </w:rPr>
      </w:pPr>
      <w:bookmarkStart w:id="55" w:name="_Hlk150789729"/>
    </w:p>
    <w:p w14:paraId="620C5CE7" w14:textId="5BC518B4" w:rsidR="0024045E" w:rsidRPr="003F7ED3" w:rsidRDefault="0024045E" w:rsidP="0024045E">
      <w:pPr>
        <w:spacing w:after="0" w:line="240" w:lineRule="auto"/>
        <w:ind w:left="-567" w:right="-851"/>
        <w:jc w:val="both"/>
        <w:rPr>
          <w:rFonts w:ascii="Arial Narrow" w:eastAsia="Arial Narrow" w:hAnsi="Arial Narrow" w:cs="Arial Narrow"/>
          <w:sz w:val="20"/>
          <w:szCs w:val="20"/>
        </w:rPr>
      </w:pPr>
      <w:bookmarkStart w:id="56" w:name="_Hlk63343367"/>
      <w:r w:rsidRPr="003F7ED3">
        <w:rPr>
          <w:rFonts w:ascii="Arial Narrow" w:eastAsia="Arial Narrow" w:hAnsi="Arial Narrow" w:cs="Arial Narrow"/>
          <w:b/>
          <w:sz w:val="20"/>
          <w:szCs w:val="20"/>
        </w:rPr>
        <w:t>1</w:t>
      </w:r>
      <w:r>
        <w:rPr>
          <w:rFonts w:ascii="Arial Narrow" w:eastAsia="Arial Narrow" w:hAnsi="Arial Narrow" w:cs="Arial Narrow"/>
          <w:b/>
          <w:sz w:val="20"/>
          <w:szCs w:val="20"/>
        </w:rPr>
        <w:t>7</w:t>
      </w:r>
      <w:r w:rsidRPr="003F7ED3">
        <w:rPr>
          <w:rFonts w:ascii="Arial Narrow" w:eastAsia="Arial Narrow" w:hAnsi="Arial Narrow" w:cs="Arial Narrow"/>
          <w:b/>
          <w:sz w:val="20"/>
          <w:szCs w:val="20"/>
        </w:rPr>
        <w:t>.1</w:t>
      </w:r>
      <w:r w:rsidRPr="003F7ED3">
        <w:rPr>
          <w:rFonts w:ascii="Arial Narrow" w:eastAsia="Arial Narrow" w:hAnsi="Arial Narrow" w:cs="Arial Narrow"/>
          <w:sz w:val="20"/>
          <w:szCs w:val="20"/>
        </w:rPr>
        <w:t xml:space="preserve"> Le présent Contrat est soumis, pour tout ce qui le concerne, et notamment son interprétation, son exécution, son inexécution, sa résiliation, au droit français.</w:t>
      </w:r>
    </w:p>
    <w:p w14:paraId="0F54E5C9" w14:textId="5F2570C1" w:rsidR="0024045E" w:rsidRPr="003F7ED3" w:rsidRDefault="0024045E" w:rsidP="0024045E">
      <w:pPr>
        <w:spacing w:after="0" w:line="240" w:lineRule="auto"/>
        <w:ind w:left="-567" w:right="-851"/>
        <w:jc w:val="both"/>
        <w:rPr>
          <w:rFonts w:ascii="Arial Narrow" w:eastAsia="Arial Narrow" w:hAnsi="Arial Narrow" w:cs="Arial Narrow"/>
          <w:sz w:val="20"/>
          <w:szCs w:val="20"/>
        </w:rPr>
      </w:pPr>
      <w:r w:rsidRPr="003F7ED3">
        <w:rPr>
          <w:rFonts w:ascii="Arial Narrow" w:eastAsia="Arial Narrow" w:hAnsi="Arial Narrow" w:cs="Arial Narrow"/>
          <w:b/>
          <w:sz w:val="20"/>
          <w:szCs w:val="20"/>
        </w:rPr>
        <w:t>1</w:t>
      </w:r>
      <w:r>
        <w:rPr>
          <w:rFonts w:ascii="Arial Narrow" w:eastAsia="Arial Narrow" w:hAnsi="Arial Narrow" w:cs="Arial Narrow"/>
          <w:b/>
          <w:sz w:val="20"/>
          <w:szCs w:val="20"/>
        </w:rPr>
        <w:t>7</w:t>
      </w:r>
      <w:r w:rsidRPr="003F7ED3">
        <w:rPr>
          <w:rFonts w:ascii="Arial Narrow" w:eastAsia="Arial Narrow" w:hAnsi="Arial Narrow" w:cs="Arial Narrow"/>
          <w:b/>
          <w:sz w:val="20"/>
          <w:szCs w:val="20"/>
        </w:rPr>
        <w:t>.2</w:t>
      </w:r>
      <w:r w:rsidRPr="003F7ED3">
        <w:rPr>
          <w:rFonts w:ascii="Arial Narrow" w:eastAsia="Arial Narrow" w:hAnsi="Arial Narrow" w:cs="Arial Narrow"/>
          <w:sz w:val="20"/>
          <w:szCs w:val="20"/>
        </w:rPr>
        <w:t xml:space="preserve"> En cas de difficultés survenant pour l'interprétation et/ou l'exécution du présent Contrat, ou par suite de sa résiliation pour quelle que cause que ce soit, même en cas de demande incidente ou en garantie, ou de pluralité de défendeurs, les parties tenteront de régler ce différend à l’amiable. En l’absence de règlement amiable à compter d’un délai de deux mois suivant la notification par une des parties à l’autre partie par LRAR de ses griefs, la Chambre Commerciale du Tribunal Judiciaire de METZ (France) sera seul compétente pour juger du litige entre les Parties.</w:t>
      </w:r>
    </w:p>
    <w:bookmarkEnd w:id="55"/>
    <w:bookmarkEnd w:id="56"/>
    <w:p w14:paraId="03765227" w14:textId="77777777" w:rsidR="00120A43" w:rsidRPr="003F7ED3" w:rsidRDefault="00120A43">
      <w:pPr>
        <w:pBdr>
          <w:top w:val="nil"/>
          <w:left w:val="nil"/>
          <w:bottom w:val="nil"/>
          <w:right w:val="nil"/>
          <w:between w:val="nil"/>
        </w:pBdr>
        <w:spacing w:after="0" w:line="240" w:lineRule="auto"/>
        <w:ind w:right="-851"/>
        <w:jc w:val="both"/>
        <w:rPr>
          <w:rFonts w:ascii="Arial Narrow" w:eastAsia="Arial Narrow" w:hAnsi="Arial Narrow" w:cs="Arial Narrow"/>
          <w:b/>
          <w:color w:val="000000"/>
          <w:sz w:val="20"/>
          <w:szCs w:val="20"/>
          <w:u w:val="single"/>
        </w:rPr>
      </w:pPr>
    </w:p>
    <w:p w14:paraId="73777826" w14:textId="523E33DE" w:rsidR="00CE5611" w:rsidRDefault="00C02A27" w:rsidP="00CE5611">
      <w:pPr>
        <w:pBdr>
          <w:top w:val="nil"/>
          <w:left w:val="nil"/>
          <w:bottom w:val="nil"/>
          <w:right w:val="nil"/>
          <w:between w:val="nil"/>
        </w:pBdr>
        <w:spacing w:after="0" w:line="240" w:lineRule="auto"/>
        <w:ind w:left="-567" w:right="-851"/>
        <w:jc w:val="both"/>
        <w:rPr>
          <w:rFonts w:ascii="Arial Narrow" w:hAnsi="Arial Narrow"/>
          <w:b/>
          <w:sz w:val="20"/>
          <w:szCs w:val="20"/>
        </w:rPr>
      </w:pPr>
      <w:r w:rsidRPr="003F7ED3">
        <w:rPr>
          <w:rFonts w:ascii="Arial Narrow" w:eastAsia="Arial Narrow" w:hAnsi="Arial Narrow" w:cs="Arial Narrow"/>
          <w:b/>
          <w:color w:val="000000"/>
          <w:sz w:val="20"/>
          <w:szCs w:val="20"/>
          <w:u w:val="single"/>
        </w:rPr>
        <w:t>ARTICLE 1</w:t>
      </w:r>
      <w:r w:rsidR="004A1F04">
        <w:rPr>
          <w:rFonts w:ascii="Arial Narrow" w:eastAsia="Arial Narrow" w:hAnsi="Arial Narrow" w:cs="Arial Narrow"/>
          <w:b/>
          <w:color w:val="000000"/>
          <w:sz w:val="20"/>
          <w:szCs w:val="20"/>
          <w:u w:val="single"/>
        </w:rPr>
        <w:t>8</w:t>
      </w:r>
      <w:r w:rsidRPr="003F7ED3">
        <w:rPr>
          <w:rFonts w:ascii="Arial Narrow" w:eastAsia="Arial Narrow" w:hAnsi="Arial Narrow" w:cs="Arial Narrow"/>
          <w:b/>
          <w:color w:val="000000"/>
          <w:sz w:val="20"/>
          <w:szCs w:val="20"/>
          <w:u w:val="single"/>
        </w:rPr>
        <w:t xml:space="preserve"> </w:t>
      </w:r>
      <w:r w:rsidRPr="003A4ED7">
        <w:rPr>
          <w:rFonts w:ascii="Arial Narrow" w:eastAsia="Arial Narrow" w:hAnsi="Arial Narrow" w:cs="Arial Narrow"/>
          <w:b/>
          <w:color w:val="000000"/>
          <w:sz w:val="20"/>
          <w:szCs w:val="20"/>
          <w:u w:val="single"/>
        </w:rPr>
        <w:t xml:space="preserve">– </w:t>
      </w:r>
      <w:r w:rsidR="00CE5611" w:rsidRPr="003A4ED7">
        <w:rPr>
          <w:rFonts w:ascii="Arial Narrow" w:hAnsi="Arial Narrow"/>
          <w:b/>
          <w:sz w:val="20"/>
          <w:szCs w:val="20"/>
          <w:u w:val="single"/>
        </w:rPr>
        <w:t xml:space="preserve">RESPECT DES RÈGLES DE SÉCURITÉ </w:t>
      </w:r>
    </w:p>
    <w:p w14:paraId="18226916" w14:textId="77777777" w:rsidR="00CE5611" w:rsidRDefault="00CE5611" w:rsidP="00CE5611">
      <w:pPr>
        <w:pBdr>
          <w:top w:val="nil"/>
          <w:left w:val="nil"/>
          <w:bottom w:val="nil"/>
          <w:right w:val="nil"/>
          <w:between w:val="nil"/>
        </w:pBdr>
        <w:spacing w:after="0" w:line="240" w:lineRule="auto"/>
        <w:ind w:left="-567" w:right="-851"/>
        <w:jc w:val="both"/>
        <w:rPr>
          <w:rFonts w:ascii="Arial Narrow" w:hAnsi="Arial Narrow"/>
          <w:b/>
          <w:sz w:val="20"/>
          <w:szCs w:val="20"/>
        </w:rPr>
      </w:pPr>
    </w:p>
    <w:p w14:paraId="4D734D3F" w14:textId="4CE28970" w:rsidR="00CE5611" w:rsidRPr="00CE5611" w:rsidRDefault="00CE5611" w:rsidP="00CE5611">
      <w:pPr>
        <w:pBdr>
          <w:top w:val="nil"/>
          <w:left w:val="nil"/>
          <w:bottom w:val="nil"/>
          <w:right w:val="nil"/>
          <w:between w:val="nil"/>
        </w:pBdr>
        <w:spacing w:after="0" w:line="240" w:lineRule="auto"/>
        <w:ind w:left="-567" w:right="-851"/>
        <w:jc w:val="both"/>
        <w:rPr>
          <w:rFonts w:ascii="Arial Narrow" w:hAnsi="Arial Narrow"/>
          <w:sz w:val="20"/>
          <w:szCs w:val="20"/>
        </w:rPr>
      </w:pPr>
      <w:r w:rsidRPr="00CE5611">
        <w:rPr>
          <w:rFonts w:ascii="Arial Narrow" w:hAnsi="Arial Narrow"/>
          <w:b/>
          <w:sz w:val="20"/>
          <w:szCs w:val="20"/>
        </w:rPr>
        <w:t>1</w:t>
      </w:r>
      <w:r>
        <w:rPr>
          <w:rFonts w:ascii="Arial Narrow" w:hAnsi="Arial Narrow"/>
          <w:b/>
          <w:sz w:val="20"/>
          <w:szCs w:val="20"/>
        </w:rPr>
        <w:t>8</w:t>
      </w:r>
      <w:r w:rsidRPr="00CE5611">
        <w:rPr>
          <w:rFonts w:ascii="Arial Narrow" w:hAnsi="Arial Narrow"/>
          <w:b/>
          <w:sz w:val="20"/>
          <w:szCs w:val="20"/>
        </w:rPr>
        <w:t>.1</w:t>
      </w:r>
      <w:r w:rsidRPr="00CE5611">
        <w:rPr>
          <w:rFonts w:ascii="Arial Narrow" w:hAnsi="Arial Narrow"/>
          <w:sz w:val="20"/>
          <w:szCs w:val="20"/>
        </w:rPr>
        <w:t xml:space="preserve"> </w:t>
      </w:r>
      <w:r w:rsidRPr="00CE5611">
        <w:rPr>
          <w:rFonts w:ascii="Arial Narrow" w:hAnsi="Arial Narrow"/>
          <w:b/>
          <w:sz w:val="20"/>
          <w:szCs w:val="20"/>
        </w:rPr>
        <w:t>Sécurité des personnes :</w:t>
      </w:r>
      <w:r w:rsidRPr="00CE5611">
        <w:rPr>
          <w:rFonts w:ascii="Arial Narrow" w:hAnsi="Arial Narrow"/>
          <w:sz w:val="20"/>
          <w:szCs w:val="20"/>
        </w:rPr>
        <w:t xml:space="preserve">  Le Client veillera à ce que ses salariés Utilisateurs ne se mettent pas en danger (eux même ou des tiers) ou en situation de risque dans le cadre de l’utilisation de</w:t>
      </w:r>
      <w:r>
        <w:rPr>
          <w:rFonts w:ascii="Arial Narrow" w:hAnsi="Arial Narrow"/>
          <w:sz w:val="20"/>
          <w:szCs w:val="20"/>
        </w:rPr>
        <w:t xml:space="preserve"> l</w:t>
      </w:r>
      <w:r w:rsidR="003A4ED7">
        <w:rPr>
          <w:rFonts w:ascii="Arial Narrow" w:hAnsi="Arial Narrow"/>
          <w:sz w:val="20"/>
          <w:szCs w:val="20"/>
        </w:rPr>
        <w:t>a</w:t>
      </w:r>
      <w:r>
        <w:rPr>
          <w:rFonts w:ascii="Arial Narrow" w:hAnsi="Arial Narrow"/>
          <w:sz w:val="20"/>
          <w:szCs w:val="20"/>
        </w:rPr>
        <w:t xml:space="preserve"> Solution </w:t>
      </w:r>
      <w:r w:rsidRPr="00CE5611">
        <w:rPr>
          <w:rFonts w:ascii="Arial Narrow" w:hAnsi="Arial Narrow"/>
          <w:sz w:val="20"/>
          <w:szCs w:val="20"/>
        </w:rPr>
        <w:t>sur</w:t>
      </w:r>
      <w:r w:rsidR="003A4ED7">
        <w:rPr>
          <w:rFonts w:ascii="Arial Narrow" w:hAnsi="Arial Narrow"/>
          <w:sz w:val="20"/>
          <w:szCs w:val="20"/>
        </w:rPr>
        <w:t xml:space="preserve"> un</w:t>
      </w:r>
      <w:r w:rsidRPr="00CE5611">
        <w:rPr>
          <w:rFonts w:ascii="Arial Narrow" w:hAnsi="Arial Narrow"/>
          <w:sz w:val="20"/>
          <w:szCs w:val="20"/>
        </w:rPr>
        <w:t xml:space="preserve"> chantier. La responsabilité de </w:t>
      </w:r>
      <w:r>
        <w:rPr>
          <w:rFonts w:ascii="Arial Narrow" w:hAnsi="Arial Narrow"/>
          <w:sz w:val="20"/>
          <w:szCs w:val="20"/>
        </w:rPr>
        <w:t>NIBANN</w:t>
      </w:r>
      <w:r w:rsidRPr="00CE5611">
        <w:rPr>
          <w:rFonts w:ascii="Arial Narrow" w:hAnsi="Arial Narrow"/>
          <w:sz w:val="20"/>
          <w:szCs w:val="20"/>
        </w:rPr>
        <w:t xml:space="preserve"> ne pourra en aucun être recherchée à ce titre. </w:t>
      </w:r>
    </w:p>
    <w:p w14:paraId="7250A053" w14:textId="1C12DDAF" w:rsidR="00CE5611" w:rsidRPr="00CE5611" w:rsidRDefault="00CE5611" w:rsidP="00CE5611">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u w:val="single"/>
        </w:rPr>
      </w:pPr>
      <w:r w:rsidRPr="00CE5611">
        <w:rPr>
          <w:rFonts w:ascii="Arial Narrow" w:hAnsi="Arial Narrow"/>
          <w:b/>
          <w:sz w:val="20"/>
          <w:szCs w:val="20"/>
        </w:rPr>
        <w:t>1</w:t>
      </w:r>
      <w:r>
        <w:rPr>
          <w:rFonts w:ascii="Arial Narrow" w:hAnsi="Arial Narrow"/>
          <w:b/>
          <w:sz w:val="20"/>
          <w:szCs w:val="20"/>
        </w:rPr>
        <w:t>8</w:t>
      </w:r>
      <w:r w:rsidRPr="00CE5611">
        <w:rPr>
          <w:rFonts w:ascii="Arial Narrow" w:hAnsi="Arial Narrow"/>
          <w:b/>
          <w:sz w:val="20"/>
          <w:szCs w:val="20"/>
        </w:rPr>
        <w:t>.2</w:t>
      </w:r>
      <w:r w:rsidRPr="00CE5611">
        <w:rPr>
          <w:rFonts w:ascii="Arial Narrow" w:hAnsi="Arial Narrow"/>
          <w:sz w:val="20"/>
          <w:szCs w:val="20"/>
        </w:rPr>
        <w:t xml:space="preserve"> </w:t>
      </w:r>
      <w:r w:rsidRPr="00CE5611">
        <w:rPr>
          <w:rFonts w:ascii="Arial Narrow" w:hAnsi="Arial Narrow"/>
          <w:b/>
          <w:sz w:val="20"/>
          <w:szCs w:val="20"/>
        </w:rPr>
        <w:t>Sécurité des biens :</w:t>
      </w:r>
      <w:r w:rsidRPr="00CE5611">
        <w:rPr>
          <w:rFonts w:ascii="Arial Narrow" w:hAnsi="Arial Narrow"/>
          <w:sz w:val="20"/>
          <w:szCs w:val="20"/>
        </w:rPr>
        <w:t xml:space="preserve"> Le Client restera seul responsable du respect de la sécurité de ses biens, stocks, produits, équipements, outils, et de ceux de ses propres clients par ses salariés et Utilisateurs, y compris dans le cadre de l’utilisation de</w:t>
      </w:r>
      <w:r>
        <w:rPr>
          <w:rFonts w:ascii="Arial Narrow" w:hAnsi="Arial Narrow"/>
          <w:sz w:val="20"/>
          <w:szCs w:val="20"/>
        </w:rPr>
        <w:t xml:space="preserve"> la Solution</w:t>
      </w:r>
      <w:r w:rsidRPr="00CE5611">
        <w:rPr>
          <w:rFonts w:ascii="Arial Narrow" w:hAnsi="Arial Narrow"/>
          <w:sz w:val="20"/>
          <w:szCs w:val="20"/>
        </w:rPr>
        <w:t>. Le Client supportera seul les conséquences des éventuels dommages qui seraient causés par ses salariés et Utilisateurs à ses biens, stocks ou outils et à ceux de ses propres clients dans le cadre de l’utilisation de</w:t>
      </w:r>
      <w:r>
        <w:rPr>
          <w:rFonts w:ascii="Arial Narrow" w:hAnsi="Arial Narrow"/>
          <w:sz w:val="20"/>
          <w:szCs w:val="20"/>
        </w:rPr>
        <w:t xml:space="preserve"> la Solution</w:t>
      </w:r>
      <w:r w:rsidRPr="00CE5611">
        <w:rPr>
          <w:rFonts w:ascii="Arial Narrow" w:hAnsi="Arial Narrow"/>
          <w:sz w:val="20"/>
          <w:szCs w:val="20"/>
        </w:rPr>
        <w:t>, ou de toute interruption ou ralentissement de sa production qui pourrait résulter de l’utilisation de</w:t>
      </w:r>
      <w:r>
        <w:rPr>
          <w:rFonts w:ascii="Arial Narrow" w:hAnsi="Arial Narrow"/>
          <w:sz w:val="20"/>
          <w:szCs w:val="20"/>
        </w:rPr>
        <w:t xml:space="preserve"> la Solution</w:t>
      </w:r>
      <w:r w:rsidRPr="00CE5611">
        <w:rPr>
          <w:rFonts w:ascii="Arial Narrow" w:hAnsi="Arial Narrow"/>
          <w:sz w:val="20"/>
          <w:szCs w:val="20"/>
        </w:rPr>
        <w:t xml:space="preserve"> par ses Utilisateurs.</w:t>
      </w:r>
    </w:p>
    <w:p w14:paraId="7FF7A764" w14:textId="77777777" w:rsidR="00CE5611" w:rsidRDefault="00CE5611">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u w:val="single"/>
        </w:rPr>
      </w:pPr>
    </w:p>
    <w:p w14:paraId="6D3A5A83" w14:textId="00BF47DE" w:rsidR="00120A43" w:rsidRPr="003F7ED3" w:rsidRDefault="00CE5611">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u w:val="single"/>
        </w:rPr>
      </w:pPr>
      <w:r w:rsidRPr="003F7ED3">
        <w:rPr>
          <w:rFonts w:ascii="Arial Narrow" w:eastAsia="Arial Narrow" w:hAnsi="Arial Narrow" w:cs="Arial Narrow"/>
          <w:b/>
          <w:sz w:val="20"/>
          <w:szCs w:val="20"/>
          <w:u w:val="single"/>
        </w:rPr>
        <w:t>ARTICLE 1</w:t>
      </w:r>
      <w:r>
        <w:rPr>
          <w:rFonts w:ascii="Arial Narrow" w:eastAsia="Arial Narrow" w:hAnsi="Arial Narrow" w:cs="Arial Narrow"/>
          <w:b/>
          <w:sz w:val="20"/>
          <w:szCs w:val="20"/>
          <w:u w:val="single"/>
        </w:rPr>
        <w:t>9</w:t>
      </w:r>
      <w:r w:rsidRPr="003F7ED3">
        <w:rPr>
          <w:rFonts w:ascii="Arial Narrow" w:eastAsia="Arial Narrow" w:hAnsi="Arial Narrow" w:cs="Arial Narrow"/>
          <w:b/>
          <w:sz w:val="20"/>
          <w:szCs w:val="20"/>
          <w:u w:val="single"/>
        </w:rPr>
        <w:t xml:space="preserve"> – </w:t>
      </w:r>
      <w:r w:rsidR="00C02A27" w:rsidRPr="003F7ED3">
        <w:rPr>
          <w:rFonts w:ascii="Arial Narrow" w:eastAsia="Arial Narrow" w:hAnsi="Arial Narrow" w:cs="Arial Narrow"/>
          <w:b/>
          <w:color w:val="000000"/>
          <w:sz w:val="20"/>
          <w:szCs w:val="20"/>
          <w:u w:val="single"/>
        </w:rPr>
        <w:t>DISPOSITIONS FINALES</w:t>
      </w:r>
    </w:p>
    <w:p w14:paraId="72AF4434" w14:textId="77777777" w:rsidR="00120A43" w:rsidRPr="003F7ED3" w:rsidRDefault="00120A43">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p>
    <w:p w14:paraId="48D87F64" w14:textId="1120977A"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bookmarkStart w:id="57" w:name="_Hlk63347843"/>
      <w:r w:rsidRPr="003F7ED3">
        <w:rPr>
          <w:rFonts w:ascii="Arial Narrow" w:eastAsia="Arial Narrow" w:hAnsi="Arial Narrow" w:cs="Arial Narrow"/>
          <w:b/>
          <w:color w:val="000000"/>
          <w:sz w:val="20"/>
          <w:szCs w:val="20"/>
        </w:rPr>
        <w:t>1</w:t>
      </w:r>
      <w:r w:rsidR="00CE5611">
        <w:rPr>
          <w:rFonts w:ascii="Arial Narrow" w:eastAsia="Arial Narrow" w:hAnsi="Arial Narrow" w:cs="Arial Narrow"/>
          <w:b/>
          <w:color w:val="000000"/>
          <w:sz w:val="20"/>
          <w:szCs w:val="20"/>
        </w:rPr>
        <w:t>9</w:t>
      </w:r>
      <w:r w:rsidRPr="003F7ED3">
        <w:rPr>
          <w:rFonts w:ascii="Arial Narrow" w:eastAsia="Arial Narrow" w:hAnsi="Arial Narrow" w:cs="Arial Narrow"/>
          <w:b/>
          <w:color w:val="000000"/>
          <w:sz w:val="20"/>
          <w:szCs w:val="20"/>
        </w:rPr>
        <w:t xml:space="preserve">.1 – Intégralité du Contrat : </w:t>
      </w:r>
      <w:r w:rsidRPr="003F7ED3">
        <w:rPr>
          <w:rFonts w:ascii="Arial Narrow" w:eastAsia="Arial Narrow" w:hAnsi="Arial Narrow" w:cs="Arial Narrow"/>
          <w:color w:val="000000"/>
          <w:sz w:val="20"/>
          <w:szCs w:val="20"/>
        </w:rPr>
        <w:t xml:space="preserve">Les </w:t>
      </w:r>
      <w:r w:rsidR="00ED4B69">
        <w:rPr>
          <w:rFonts w:ascii="Arial Narrow" w:eastAsia="Arial Narrow" w:hAnsi="Arial Narrow" w:cs="Arial Narrow"/>
          <w:color w:val="000000"/>
          <w:sz w:val="20"/>
          <w:szCs w:val="20"/>
        </w:rPr>
        <w:t>p</w:t>
      </w:r>
      <w:r w:rsidRPr="003F7ED3">
        <w:rPr>
          <w:rFonts w:ascii="Arial Narrow" w:eastAsia="Arial Narrow" w:hAnsi="Arial Narrow" w:cs="Arial Narrow"/>
          <w:color w:val="000000"/>
          <w:sz w:val="20"/>
          <w:szCs w:val="20"/>
        </w:rPr>
        <w:t xml:space="preserve">arties reconnaissent que le présent Contrat (les </w:t>
      </w:r>
      <w:r w:rsidR="00056231" w:rsidRPr="003F7ED3">
        <w:rPr>
          <w:rFonts w:ascii="Arial Narrow" w:eastAsia="Arial Narrow" w:hAnsi="Arial Narrow" w:cs="Arial Narrow"/>
          <w:color w:val="000000"/>
          <w:sz w:val="20"/>
          <w:szCs w:val="20"/>
        </w:rPr>
        <w:t>conditions particul</w:t>
      </w:r>
      <w:r w:rsidR="00056231">
        <w:rPr>
          <w:rFonts w:ascii="Arial Narrow" w:eastAsia="Arial Narrow" w:hAnsi="Arial Narrow" w:cs="Arial Narrow"/>
          <w:color w:val="000000"/>
          <w:sz w:val="20"/>
          <w:szCs w:val="20"/>
        </w:rPr>
        <w:t>i</w:t>
      </w:r>
      <w:r w:rsidR="00056231" w:rsidRPr="003F7ED3">
        <w:rPr>
          <w:rFonts w:ascii="Arial Narrow" w:eastAsia="Arial Narrow" w:hAnsi="Arial Narrow" w:cs="Arial Narrow"/>
          <w:color w:val="000000"/>
          <w:sz w:val="20"/>
          <w:szCs w:val="20"/>
        </w:rPr>
        <w:t xml:space="preserve">ères </w:t>
      </w:r>
      <w:r w:rsidRPr="003F7ED3">
        <w:rPr>
          <w:rFonts w:ascii="Arial Narrow" w:eastAsia="Arial Narrow" w:hAnsi="Arial Narrow" w:cs="Arial Narrow"/>
          <w:color w:val="000000"/>
          <w:sz w:val="20"/>
          <w:szCs w:val="20"/>
        </w:rPr>
        <w:t>et les présentes C</w:t>
      </w:r>
      <w:r w:rsidR="00056231">
        <w:rPr>
          <w:rFonts w:ascii="Arial Narrow" w:eastAsia="Arial Narrow" w:hAnsi="Arial Narrow" w:cs="Arial Narrow"/>
          <w:color w:val="000000"/>
          <w:sz w:val="20"/>
          <w:szCs w:val="20"/>
        </w:rPr>
        <w:t xml:space="preserve">GA </w:t>
      </w:r>
      <w:r w:rsidRPr="003F7ED3">
        <w:rPr>
          <w:rFonts w:ascii="Arial Narrow" w:eastAsia="Arial Narrow" w:hAnsi="Arial Narrow" w:cs="Arial Narrow"/>
          <w:color w:val="000000"/>
          <w:sz w:val="20"/>
          <w:szCs w:val="20"/>
        </w:rPr>
        <w:t>constitue l'intégralité de l'accord conclu entre elles au sujet d</w:t>
      </w:r>
      <w:r w:rsidR="004F1449">
        <w:rPr>
          <w:rFonts w:ascii="Arial Narrow" w:eastAsia="Arial Narrow" w:hAnsi="Arial Narrow" w:cs="Arial Narrow"/>
          <w:color w:val="000000"/>
          <w:sz w:val="20"/>
          <w:szCs w:val="20"/>
        </w:rPr>
        <w:t xml:space="preserve">e la </w:t>
      </w:r>
      <w:r w:rsidR="0025085C">
        <w:rPr>
          <w:rFonts w:ascii="Arial Narrow" w:eastAsia="Arial Narrow" w:hAnsi="Arial Narrow" w:cs="Arial Narrow"/>
          <w:color w:val="000000"/>
          <w:sz w:val="20"/>
          <w:szCs w:val="20"/>
        </w:rPr>
        <w:t>Solution</w:t>
      </w:r>
      <w:r w:rsidRPr="003F7ED3">
        <w:rPr>
          <w:rFonts w:ascii="Arial Narrow" w:eastAsia="Arial Narrow" w:hAnsi="Arial Narrow" w:cs="Arial Narrow"/>
          <w:color w:val="000000"/>
          <w:sz w:val="20"/>
          <w:szCs w:val="20"/>
        </w:rPr>
        <w:t xml:space="preserve">. </w:t>
      </w:r>
    </w:p>
    <w:p w14:paraId="349C0CF3" w14:textId="7A34F219" w:rsidR="00120A43" w:rsidRPr="003F7ED3" w:rsidRDefault="00CE5611">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19.</w:t>
      </w:r>
      <w:r w:rsidR="00C02A27" w:rsidRPr="003F7ED3">
        <w:rPr>
          <w:rFonts w:ascii="Arial Narrow" w:eastAsia="Arial Narrow" w:hAnsi="Arial Narrow" w:cs="Arial Narrow"/>
          <w:b/>
          <w:color w:val="000000"/>
          <w:sz w:val="20"/>
          <w:szCs w:val="20"/>
        </w:rPr>
        <w:t xml:space="preserve">2 – Modification du Contrat : </w:t>
      </w:r>
      <w:r w:rsidR="00C02A27" w:rsidRPr="003F7ED3">
        <w:rPr>
          <w:rFonts w:ascii="Arial Narrow" w:eastAsia="Arial Narrow" w:hAnsi="Arial Narrow" w:cs="Arial Narrow"/>
          <w:color w:val="000000"/>
          <w:sz w:val="20"/>
          <w:szCs w:val="20"/>
        </w:rPr>
        <w:t>Aucun document postérieur, aucune modification de ce Contrat quelle qu'en soit la forme ne produira d'effet entre les parties sans prendre la forme d'un avenant dûment daté et signé par elles.</w:t>
      </w:r>
    </w:p>
    <w:p w14:paraId="61A99626" w14:textId="03F150C9" w:rsidR="00120A43" w:rsidRPr="003F7ED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b/>
          <w:color w:val="000000"/>
          <w:sz w:val="20"/>
          <w:szCs w:val="20"/>
        </w:rPr>
      </w:pPr>
      <w:r w:rsidRPr="003F7ED3">
        <w:rPr>
          <w:rFonts w:ascii="Arial Narrow" w:eastAsia="Arial Narrow" w:hAnsi="Arial Narrow" w:cs="Arial Narrow"/>
          <w:b/>
          <w:color w:val="000000"/>
          <w:sz w:val="20"/>
          <w:szCs w:val="20"/>
        </w:rPr>
        <w:t>1</w:t>
      </w:r>
      <w:r w:rsidR="00CE5611">
        <w:rPr>
          <w:rFonts w:ascii="Arial Narrow" w:eastAsia="Arial Narrow" w:hAnsi="Arial Narrow" w:cs="Arial Narrow"/>
          <w:b/>
          <w:color w:val="000000"/>
          <w:sz w:val="20"/>
          <w:szCs w:val="20"/>
        </w:rPr>
        <w:t>9</w:t>
      </w:r>
      <w:r w:rsidRPr="003F7ED3">
        <w:rPr>
          <w:rFonts w:ascii="Arial Narrow" w:eastAsia="Arial Narrow" w:hAnsi="Arial Narrow" w:cs="Arial Narrow"/>
          <w:b/>
          <w:color w:val="000000"/>
          <w:sz w:val="20"/>
          <w:szCs w:val="20"/>
        </w:rPr>
        <w:t xml:space="preserve">.3 – Nullité : </w:t>
      </w:r>
      <w:r w:rsidRPr="003F7ED3">
        <w:rPr>
          <w:rFonts w:ascii="Arial Narrow" w:eastAsia="Arial Narrow" w:hAnsi="Arial Narrow" w:cs="Arial Narrow"/>
          <w:color w:val="000000"/>
          <w:sz w:val="20"/>
          <w:szCs w:val="20"/>
        </w:rPr>
        <w:t>Si l'une quelconque des stipulations du présent Contrat s'avérait nulle au regard d'une règle de droit en vigueur ou d'une décision judiciaire devenue définitive, elle serait alors réputée non écrite, sans pour autant entraîner la nullité de la totalité du Contrat ni altérer la validité de ses autres dispositions.</w:t>
      </w:r>
    </w:p>
    <w:p w14:paraId="41F221C5" w14:textId="467E8701" w:rsidR="00120A43" w:rsidRDefault="00C02A27">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3F7ED3">
        <w:rPr>
          <w:rFonts w:ascii="Arial Narrow" w:eastAsia="Arial Narrow" w:hAnsi="Arial Narrow" w:cs="Arial Narrow"/>
          <w:b/>
          <w:color w:val="000000"/>
          <w:sz w:val="20"/>
          <w:szCs w:val="20"/>
        </w:rPr>
        <w:t>1</w:t>
      </w:r>
      <w:r w:rsidR="00CE5611">
        <w:rPr>
          <w:rFonts w:ascii="Arial Narrow" w:eastAsia="Arial Narrow" w:hAnsi="Arial Narrow" w:cs="Arial Narrow"/>
          <w:b/>
          <w:color w:val="000000"/>
          <w:sz w:val="20"/>
          <w:szCs w:val="20"/>
        </w:rPr>
        <w:t>9</w:t>
      </w:r>
      <w:r w:rsidRPr="003F7ED3">
        <w:rPr>
          <w:rFonts w:ascii="Arial Narrow" w:eastAsia="Arial Narrow" w:hAnsi="Arial Narrow" w:cs="Arial Narrow"/>
          <w:b/>
          <w:color w:val="000000"/>
          <w:sz w:val="20"/>
          <w:szCs w:val="20"/>
        </w:rPr>
        <w:t xml:space="preserve">.4 – Renonciation : </w:t>
      </w:r>
      <w:r w:rsidRPr="003F7ED3">
        <w:rPr>
          <w:rFonts w:ascii="Arial Narrow" w:eastAsia="Arial Narrow" w:hAnsi="Arial Narrow" w:cs="Arial Narrow"/>
          <w:color w:val="000000"/>
          <w:sz w:val="20"/>
          <w:szCs w:val="20"/>
        </w:rPr>
        <w:t xml:space="preserve">Le fait que l'une ou l'autre des </w:t>
      </w:r>
      <w:r w:rsidR="00ED4B69">
        <w:rPr>
          <w:rFonts w:ascii="Arial Narrow" w:eastAsia="Arial Narrow" w:hAnsi="Arial Narrow" w:cs="Arial Narrow"/>
          <w:color w:val="000000"/>
          <w:sz w:val="20"/>
          <w:szCs w:val="20"/>
        </w:rPr>
        <w:t>p</w:t>
      </w:r>
      <w:r w:rsidRPr="003F7ED3">
        <w:rPr>
          <w:rFonts w:ascii="Arial Narrow" w:eastAsia="Arial Narrow" w:hAnsi="Arial Narrow" w:cs="Arial Narrow"/>
          <w:color w:val="000000"/>
          <w:sz w:val="20"/>
          <w:szCs w:val="20"/>
        </w:rPr>
        <w:t xml:space="preserve">arties ne revendique pas l'application d'une clause quelconque du Contrat ou acquiesce à son inexécution, que ce soit de manière permanente ou temporaire, ne pourra être interprété comme une renonciation par cette </w:t>
      </w:r>
      <w:r w:rsidR="00ED4B69">
        <w:rPr>
          <w:rFonts w:ascii="Arial Narrow" w:eastAsia="Arial Narrow" w:hAnsi="Arial Narrow" w:cs="Arial Narrow"/>
          <w:color w:val="000000"/>
          <w:sz w:val="20"/>
          <w:szCs w:val="20"/>
        </w:rPr>
        <w:t>p</w:t>
      </w:r>
      <w:r w:rsidRPr="003F7ED3">
        <w:rPr>
          <w:rFonts w:ascii="Arial Narrow" w:eastAsia="Arial Narrow" w:hAnsi="Arial Narrow" w:cs="Arial Narrow"/>
          <w:color w:val="000000"/>
          <w:sz w:val="20"/>
          <w:szCs w:val="20"/>
        </w:rPr>
        <w:t>artie aux droits qui découlent pour elle de ladite clause.</w:t>
      </w:r>
      <w:bookmarkEnd w:id="57"/>
    </w:p>
    <w:p w14:paraId="6905F5BE" w14:textId="5288226A" w:rsidR="00CF4E4E" w:rsidRPr="00CE5611" w:rsidRDefault="00CF4E4E" w:rsidP="00CE5611">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4"/>
          <w:szCs w:val="24"/>
        </w:rPr>
      </w:pPr>
      <w:r w:rsidRPr="00CF4E4E">
        <w:rPr>
          <w:rFonts w:ascii="Arial Narrow" w:hAnsi="Arial Narrow"/>
          <w:b/>
          <w:bCs/>
          <w:sz w:val="20"/>
          <w:szCs w:val="20"/>
        </w:rPr>
        <w:t>1</w:t>
      </w:r>
      <w:r w:rsidR="00CE5611">
        <w:rPr>
          <w:rFonts w:ascii="Arial Narrow" w:hAnsi="Arial Narrow"/>
          <w:b/>
          <w:bCs/>
          <w:sz w:val="20"/>
          <w:szCs w:val="20"/>
        </w:rPr>
        <w:t>9</w:t>
      </w:r>
      <w:r w:rsidRPr="00CF4E4E">
        <w:rPr>
          <w:rFonts w:ascii="Arial Narrow" w:hAnsi="Arial Narrow"/>
          <w:b/>
          <w:bCs/>
          <w:sz w:val="20"/>
          <w:szCs w:val="20"/>
        </w:rPr>
        <w:t>.5</w:t>
      </w:r>
      <w:r>
        <w:rPr>
          <w:rFonts w:ascii="Arial Narrow" w:hAnsi="Arial Narrow"/>
          <w:sz w:val="20"/>
          <w:szCs w:val="20"/>
        </w:rPr>
        <w:t xml:space="preserve"> </w:t>
      </w:r>
      <w:r w:rsidRPr="00CF4E4E">
        <w:rPr>
          <w:rFonts w:ascii="Arial Narrow" w:hAnsi="Arial Narrow"/>
          <w:sz w:val="20"/>
          <w:szCs w:val="20"/>
        </w:rPr>
        <w:t xml:space="preserve">Sauf accord exprès et écrit de </w:t>
      </w:r>
      <w:r>
        <w:rPr>
          <w:rFonts w:ascii="Arial Narrow" w:hAnsi="Arial Narrow"/>
          <w:sz w:val="20"/>
          <w:szCs w:val="20"/>
        </w:rPr>
        <w:t>NIBANN</w:t>
      </w:r>
      <w:r w:rsidRPr="00CF4E4E">
        <w:rPr>
          <w:rFonts w:ascii="Arial Narrow" w:hAnsi="Arial Narrow"/>
          <w:sz w:val="20"/>
          <w:szCs w:val="20"/>
        </w:rPr>
        <w:t>, aucun changement apporté par le Client aux présentes CG</w:t>
      </w:r>
      <w:r>
        <w:rPr>
          <w:rFonts w:ascii="Arial Narrow" w:hAnsi="Arial Narrow"/>
          <w:sz w:val="20"/>
          <w:szCs w:val="20"/>
        </w:rPr>
        <w:t>A</w:t>
      </w:r>
      <w:r w:rsidRPr="00CF4E4E">
        <w:rPr>
          <w:rFonts w:ascii="Arial Narrow" w:hAnsi="Arial Narrow"/>
          <w:sz w:val="20"/>
          <w:szCs w:val="20"/>
        </w:rPr>
        <w:t xml:space="preserve"> ne pourra engager </w:t>
      </w:r>
      <w:r>
        <w:rPr>
          <w:rFonts w:ascii="Arial Narrow" w:hAnsi="Arial Narrow"/>
          <w:sz w:val="20"/>
          <w:szCs w:val="20"/>
        </w:rPr>
        <w:t>NIBANN</w:t>
      </w:r>
      <w:r w:rsidRPr="00CF4E4E">
        <w:rPr>
          <w:rFonts w:ascii="Arial Narrow" w:hAnsi="Arial Narrow"/>
          <w:sz w:val="20"/>
          <w:szCs w:val="20"/>
        </w:rPr>
        <w:t>, qu’il soit indiqué dans un bon de commande du Client ou dans tout autre document émanant du Client.</w:t>
      </w:r>
    </w:p>
    <w:p w14:paraId="4488D8D3" w14:textId="77777777" w:rsidR="00CF4E4E" w:rsidRDefault="00CF4E4E" w:rsidP="005607E4">
      <w:pPr>
        <w:spacing w:after="0" w:line="240" w:lineRule="auto"/>
        <w:ind w:left="-567" w:right="-851"/>
        <w:jc w:val="both"/>
        <w:rPr>
          <w:rFonts w:ascii="Arial Narrow" w:eastAsia="Arial Narrow" w:hAnsi="Arial Narrow" w:cs="Arial Narrow"/>
          <w:b/>
          <w:sz w:val="20"/>
          <w:szCs w:val="20"/>
          <w:u w:val="single"/>
        </w:rPr>
      </w:pPr>
    </w:p>
    <w:p w14:paraId="4B3E0BC1" w14:textId="7FCC0FD4" w:rsidR="005607E4" w:rsidRPr="003F7ED3" w:rsidRDefault="005607E4" w:rsidP="005607E4">
      <w:pPr>
        <w:spacing w:after="0" w:line="240" w:lineRule="auto"/>
        <w:ind w:left="-567" w:right="-851"/>
        <w:jc w:val="both"/>
        <w:rPr>
          <w:rFonts w:ascii="Arial Narrow" w:eastAsia="Arial Narrow" w:hAnsi="Arial Narrow" w:cs="Arial Narrow"/>
          <w:b/>
          <w:sz w:val="20"/>
          <w:szCs w:val="20"/>
          <w:u w:val="single"/>
        </w:rPr>
      </w:pPr>
      <w:r w:rsidRPr="003F7ED3">
        <w:rPr>
          <w:rFonts w:ascii="Arial Narrow" w:eastAsia="Arial Narrow" w:hAnsi="Arial Narrow" w:cs="Arial Narrow"/>
          <w:b/>
          <w:sz w:val="20"/>
          <w:szCs w:val="20"/>
          <w:u w:val="single"/>
        </w:rPr>
        <w:t xml:space="preserve">ARTICLE </w:t>
      </w:r>
      <w:r w:rsidR="00CE5611">
        <w:rPr>
          <w:rFonts w:ascii="Arial Narrow" w:eastAsia="Arial Narrow" w:hAnsi="Arial Narrow" w:cs="Arial Narrow"/>
          <w:b/>
          <w:sz w:val="20"/>
          <w:szCs w:val="20"/>
          <w:u w:val="single"/>
        </w:rPr>
        <w:t>20</w:t>
      </w:r>
      <w:r w:rsidRPr="003F7ED3">
        <w:rPr>
          <w:rFonts w:ascii="Arial Narrow" w:eastAsia="Arial Narrow" w:hAnsi="Arial Narrow" w:cs="Arial Narrow"/>
          <w:b/>
          <w:sz w:val="20"/>
          <w:szCs w:val="20"/>
          <w:u w:val="single"/>
        </w:rPr>
        <w:t xml:space="preserve"> – </w:t>
      </w:r>
      <w:r>
        <w:rPr>
          <w:rFonts w:ascii="Arial Narrow" w:eastAsia="Arial Narrow" w:hAnsi="Arial Narrow" w:cs="Arial Narrow"/>
          <w:b/>
          <w:sz w:val="20"/>
          <w:szCs w:val="20"/>
          <w:u w:val="single"/>
        </w:rPr>
        <w:t>COORDONNÉES DE NIBANN</w:t>
      </w:r>
    </w:p>
    <w:p w14:paraId="74E22252" w14:textId="77777777" w:rsidR="005607E4" w:rsidRDefault="005607E4">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p>
    <w:p w14:paraId="35267AAE" w14:textId="77777777" w:rsidR="00056231" w:rsidRDefault="00056231">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sidRPr="00056231">
        <w:rPr>
          <w:rFonts w:ascii="Arial Narrow" w:eastAsia="Arial Narrow" w:hAnsi="Arial Narrow" w:cs="Arial Narrow"/>
          <w:color w:val="000000"/>
          <w:sz w:val="20"/>
          <w:szCs w:val="20"/>
        </w:rPr>
        <w:t xml:space="preserve">NIBANN ENGINEERING, société par actions simplifiée unipersonnelle </w:t>
      </w:r>
    </w:p>
    <w:p w14:paraId="6044B090" w14:textId="77777777" w:rsidR="00056231" w:rsidRDefault="00056231">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w:t>
      </w:r>
      <w:r w:rsidRPr="00056231">
        <w:rPr>
          <w:rFonts w:ascii="Arial Narrow" w:eastAsia="Arial Narrow" w:hAnsi="Arial Narrow" w:cs="Arial Narrow"/>
          <w:color w:val="000000"/>
          <w:sz w:val="20"/>
          <w:szCs w:val="20"/>
        </w:rPr>
        <w:t>iège social</w:t>
      </w:r>
      <w:r>
        <w:rPr>
          <w:rFonts w:ascii="Arial Narrow" w:eastAsia="Arial Narrow" w:hAnsi="Arial Narrow" w:cs="Arial Narrow"/>
          <w:color w:val="000000"/>
          <w:sz w:val="20"/>
          <w:szCs w:val="20"/>
        </w:rPr>
        <w:t> :</w:t>
      </w:r>
      <w:r w:rsidRPr="00056231">
        <w:rPr>
          <w:rFonts w:ascii="Arial Narrow" w:eastAsia="Arial Narrow" w:hAnsi="Arial Narrow" w:cs="Arial Narrow"/>
          <w:color w:val="000000"/>
          <w:sz w:val="20"/>
          <w:szCs w:val="20"/>
        </w:rPr>
        <w:t xml:space="preserve"> 81 Grande Rue 10200 COLOMBE-LA-FOSSE,</w:t>
      </w:r>
      <w:r>
        <w:rPr>
          <w:rFonts w:ascii="Arial Narrow" w:eastAsia="Arial Narrow" w:hAnsi="Arial Narrow" w:cs="Arial Narrow"/>
          <w:color w:val="000000"/>
          <w:sz w:val="20"/>
          <w:szCs w:val="20"/>
        </w:rPr>
        <w:t xml:space="preserve"> France</w:t>
      </w:r>
      <w:r w:rsidRPr="00056231">
        <w:rPr>
          <w:rFonts w:ascii="Arial Narrow" w:eastAsia="Arial Narrow" w:hAnsi="Arial Narrow" w:cs="Arial Narrow"/>
          <w:color w:val="000000"/>
          <w:sz w:val="20"/>
          <w:szCs w:val="20"/>
        </w:rPr>
        <w:t xml:space="preserve"> </w:t>
      </w:r>
    </w:p>
    <w:p w14:paraId="0487D703" w14:textId="52A00ECB" w:rsidR="005607E4" w:rsidRDefault="00056231">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RCS </w:t>
      </w:r>
      <w:r w:rsidRPr="00056231">
        <w:rPr>
          <w:rFonts w:ascii="Arial Narrow" w:eastAsia="Arial Narrow" w:hAnsi="Arial Narrow" w:cs="Arial Narrow"/>
          <w:color w:val="000000"/>
          <w:sz w:val="20"/>
          <w:szCs w:val="20"/>
        </w:rPr>
        <w:t>de Troyes</w:t>
      </w:r>
      <w:r>
        <w:rPr>
          <w:rFonts w:ascii="Arial Narrow" w:eastAsia="Arial Narrow" w:hAnsi="Arial Narrow" w:cs="Arial Narrow"/>
          <w:color w:val="000000"/>
          <w:sz w:val="20"/>
          <w:szCs w:val="20"/>
        </w:rPr>
        <w:t xml:space="preserve">, </w:t>
      </w:r>
      <w:r w:rsidRPr="00056231">
        <w:rPr>
          <w:rFonts w:ascii="Arial Narrow" w:eastAsia="Arial Narrow" w:hAnsi="Arial Narrow" w:cs="Arial Narrow"/>
          <w:color w:val="000000"/>
          <w:sz w:val="20"/>
          <w:szCs w:val="20"/>
        </w:rPr>
        <w:t>numéro 988 190</w:t>
      </w:r>
      <w:r>
        <w:rPr>
          <w:rFonts w:ascii="Arial Narrow" w:eastAsia="Arial Narrow" w:hAnsi="Arial Narrow" w:cs="Arial Narrow"/>
          <w:color w:val="000000"/>
          <w:sz w:val="20"/>
          <w:szCs w:val="20"/>
        </w:rPr>
        <w:t> </w:t>
      </w:r>
      <w:r w:rsidRPr="00056231">
        <w:rPr>
          <w:rFonts w:ascii="Arial Narrow" w:eastAsia="Arial Narrow" w:hAnsi="Arial Narrow" w:cs="Arial Narrow"/>
          <w:color w:val="000000"/>
          <w:sz w:val="20"/>
          <w:szCs w:val="20"/>
        </w:rPr>
        <w:t>328</w:t>
      </w:r>
    </w:p>
    <w:p w14:paraId="15EF4106" w14:textId="7882EDF9" w:rsidR="00056231" w:rsidRDefault="00056231">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Adresse </w:t>
      </w:r>
      <w:proofErr w:type="gramStart"/>
      <w:r>
        <w:rPr>
          <w:rFonts w:ascii="Arial Narrow" w:eastAsia="Arial Narrow" w:hAnsi="Arial Narrow" w:cs="Arial Narrow"/>
          <w:color w:val="000000"/>
          <w:sz w:val="20"/>
          <w:szCs w:val="20"/>
        </w:rPr>
        <w:t>Email</w:t>
      </w:r>
      <w:proofErr w:type="gramEnd"/>
      <w:r>
        <w:rPr>
          <w:rFonts w:ascii="Arial Narrow" w:eastAsia="Arial Narrow" w:hAnsi="Arial Narrow" w:cs="Arial Narrow"/>
          <w:color w:val="000000"/>
          <w:sz w:val="20"/>
          <w:szCs w:val="20"/>
        </w:rPr>
        <w:t xml:space="preserve"> de contact : </w:t>
      </w:r>
      <w:hyperlink r:id="rId13" w:history="1">
        <w:r w:rsidR="00350263" w:rsidRPr="002347D9">
          <w:rPr>
            <w:rStyle w:val="Lienhypertexte"/>
            <w:rFonts w:ascii="Arial Narrow" w:eastAsia="Arial Narrow" w:hAnsi="Arial Narrow" w:cs="Arial Narrow"/>
            <w:sz w:val="20"/>
            <w:szCs w:val="20"/>
          </w:rPr>
          <w:t>contact@ovaplan.fr</w:t>
        </w:r>
      </w:hyperlink>
    </w:p>
    <w:p w14:paraId="4AD9AE21" w14:textId="4B9D13A6" w:rsidR="00056231" w:rsidRPr="00B9219F" w:rsidRDefault="00056231">
      <w:pPr>
        <w:pBdr>
          <w:top w:val="nil"/>
          <w:left w:val="nil"/>
          <w:bottom w:val="nil"/>
          <w:right w:val="nil"/>
          <w:between w:val="nil"/>
        </w:pBdr>
        <w:spacing w:after="0" w:line="240" w:lineRule="auto"/>
        <w:ind w:left="-567" w:right="-851"/>
        <w:jc w:val="both"/>
        <w:rPr>
          <w:rFonts w:ascii="Arial Narrow" w:eastAsia="Arial Narrow" w:hAnsi="Arial Narrow" w:cs="Arial Narrow"/>
          <w:color w:val="000000"/>
          <w:sz w:val="20"/>
          <w:szCs w:val="20"/>
          <w:lang w:val="en-GB"/>
        </w:rPr>
      </w:pPr>
      <w:r w:rsidRPr="00B9219F">
        <w:rPr>
          <w:rFonts w:ascii="Arial Narrow" w:eastAsia="Arial Narrow" w:hAnsi="Arial Narrow" w:cs="Arial Narrow"/>
          <w:color w:val="000000"/>
          <w:sz w:val="20"/>
          <w:szCs w:val="20"/>
          <w:lang w:val="en-GB"/>
        </w:rPr>
        <w:t xml:space="preserve">Site web: </w:t>
      </w:r>
      <w:hyperlink r:id="rId14" w:history="1">
        <w:r w:rsidR="00B9219F" w:rsidRPr="00B9219F">
          <w:rPr>
            <w:rStyle w:val="Lienhypertexte"/>
            <w:rFonts w:ascii="Arial Narrow" w:eastAsia="Arial Narrow" w:hAnsi="Arial Narrow" w:cs="Arial Narrow"/>
            <w:sz w:val="20"/>
            <w:szCs w:val="20"/>
            <w:lang w:val="en-GB"/>
          </w:rPr>
          <w:t>https://ovaplan.fr/</w:t>
        </w:r>
      </w:hyperlink>
      <w:r w:rsidR="00B9219F" w:rsidRPr="00B9219F">
        <w:rPr>
          <w:rFonts w:ascii="Arial Narrow" w:eastAsia="Arial Narrow" w:hAnsi="Arial Narrow" w:cs="Arial Narrow"/>
          <w:color w:val="000000"/>
          <w:sz w:val="20"/>
          <w:szCs w:val="20"/>
          <w:lang w:val="en-GB"/>
        </w:rPr>
        <w:t xml:space="preserve"> </w:t>
      </w:r>
    </w:p>
    <w:p w14:paraId="755E5BE1" w14:textId="77777777" w:rsidR="005607E4" w:rsidRDefault="005607E4">
      <w:pPr>
        <w:pBdr>
          <w:top w:val="nil"/>
          <w:left w:val="nil"/>
          <w:bottom w:val="nil"/>
          <w:right w:val="nil"/>
          <w:between w:val="nil"/>
        </w:pBdr>
        <w:spacing w:after="0" w:line="240" w:lineRule="auto"/>
        <w:ind w:left="-567" w:right="-851"/>
        <w:jc w:val="both"/>
        <w:rPr>
          <w:rFonts w:ascii="Arial Narrow" w:eastAsia="Arial Narrow" w:hAnsi="Arial Narrow" w:cs="Arial Narrow"/>
          <w:sz w:val="20"/>
          <w:szCs w:val="20"/>
          <w:lang w:val="en-GB"/>
        </w:rPr>
      </w:pPr>
    </w:p>
    <w:p w14:paraId="6032DF59" w14:textId="3EBB6C4D" w:rsidR="00926136" w:rsidRPr="00525D21" w:rsidRDefault="00926136">
      <w:pPr>
        <w:rPr>
          <w:rFonts w:ascii="Arial Narrow" w:eastAsia="Arial Narrow" w:hAnsi="Arial Narrow" w:cs="Arial Narrow"/>
          <w:b/>
          <w:color w:val="000000"/>
          <w:sz w:val="20"/>
          <w:szCs w:val="20"/>
          <w:lang w:val="en-US"/>
        </w:rPr>
      </w:pPr>
    </w:p>
    <w:p w14:paraId="31ABE0C8" w14:textId="77777777" w:rsidR="003B0AF7" w:rsidRDefault="003B0AF7">
      <w:pPr>
        <w:rPr>
          <w:rFonts w:cstheme="minorHAnsi"/>
          <w:b/>
          <w:bCs/>
          <w:sz w:val="20"/>
          <w:szCs w:val="20"/>
        </w:rPr>
      </w:pPr>
      <w:r>
        <w:rPr>
          <w:rFonts w:cstheme="minorHAnsi"/>
          <w:b/>
          <w:bCs/>
          <w:sz w:val="20"/>
          <w:szCs w:val="20"/>
        </w:rPr>
        <w:br w:type="page"/>
      </w:r>
    </w:p>
    <w:p w14:paraId="548B7D4C" w14:textId="5637B1C6" w:rsidR="00926136" w:rsidRPr="00D1096D" w:rsidRDefault="00926136" w:rsidP="00926136">
      <w:pPr>
        <w:ind w:left="-567" w:right="-567"/>
        <w:jc w:val="center"/>
        <w:rPr>
          <w:rFonts w:cstheme="minorHAnsi"/>
          <w:b/>
          <w:bCs/>
          <w:sz w:val="20"/>
          <w:szCs w:val="20"/>
          <w:shd w:val="clear" w:color="auto" w:fill="FFFFFF"/>
        </w:rPr>
      </w:pPr>
      <w:r w:rsidRPr="00D1096D">
        <w:rPr>
          <w:rFonts w:cstheme="minorHAnsi"/>
          <w:b/>
          <w:bCs/>
          <w:sz w:val="20"/>
          <w:szCs w:val="20"/>
        </w:rPr>
        <w:lastRenderedPageBreak/>
        <w:t>A</w:t>
      </w:r>
      <w:r w:rsidRPr="00D1096D">
        <w:rPr>
          <w:rFonts w:cstheme="minorHAnsi"/>
          <w:b/>
          <w:bCs/>
          <w:sz w:val="20"/>
          <w:szCs w:val="20"/>
          <w:shd w:val="clear" w:color="auto" w:fill="FFFFFF"/>
        </w:rPr>
        <w:t>NNEXE 1</w:t>
      </w:r>
    </w:p>
    <w:p w14:paraId="0652A2DB" w14:textId="77777777" w:rsidR="00926136" w:rsidRDefault="00926136" w:rsidP="00926136">
      <w:pPr>
        <w:ind w:left="-567" w:right="-567"/>
        <w:jc w:val="center"/>
        <w:rPr>
          <w:b/>
          <w:bCs/>
          <w:sz w:val="20"/>
          <w:szCs w:val="20"/>
          <w:u w:val="single"/>
        </w:rPr>
      </w:pPr>
      <w:r w:rsidRPr="00D1096D">
        <w:rPr>
          <w:b/>
          <w:bCs/>
          <w:sz w:val="20"/>
          <w:szCs w:val="20"/>
          <w:u w:val="single"/>
        </w:rPr>
        <w:t>FORMULAIRE DE R</w:t>
      </w:r>
      <w:r w:rsidRPr="00D1096D">
        <w:rPr>
          <w:rFonts w:cstheme="minorHAnsi"/>
          <w:b/>
          <w:bCs/>
          <w:sz w:val="20"/>
          <w:szCs w:val="20"/>
          <w:u w:val="single"/>
        </w:rPr>
        <w:t>É</w:t>
      </w:r>
      <w:r w:rsidRPr="00D1096D">
        <w:rPr>
          <w:b/>
          <w:bCs/>
          <w:sz w:val="20"/>
          <w:szCs w:val="20"/>
          <w:u w:val="single"/>
        </w:rPr>
        <w:t>TRACTATION</w:t>
      </w:r>
    </w:p>
    <w:p w14:paraId="2B3E61A9" w14:textId="77777777" w:rsidR="00926136" w:rsidRPr="00D1096D" w:rsidRDefault="00926136" w:rsidP="00926136">
      <w:pPr>
        <w:ind w:left="-567" w:right="-567"/>
        <w:jc w:val="center"/>
        <w:rPr>
          <w:b/>
          <w:bCs/>
          <w:sz w:val="20"/>
          <w:szCs w:val="20"/>
          <w:u w:val="single"/>
        </w:rPr>
      </w:pPr>
      <w:r>
        <w:rPr>
          <w:b/>
          <w:bCs/>
          <w:sz w:val="20"/>
          <w:szCs w:val="20"/>
          <w:u w:val="single"/>
        </w:rPr>
        <w:t>(valable pour les Abonnés non professionnels uniquement)</w:t>
      </w:r>
    </w:p>
    <w:p w14:paraId="1335496B" w14:textId="77777777" w:rsidR="00926136" w:rsidRPr="00D1096D" w:rsidRDefault="00926136" w:rsidP="00926136">
      <w:pPr>
        <w:spacing w:after="0" w:line="240" w:lineRule="auto"/>
        <w:rPr>
          <w:rFonts w:cstheme="minorHAnsi"/>
          <w:i/>
          <w:iCs/>
          <w:sz w:val="20"/>
          <w:szCs w:val="20"/>
        </w:rPr>
      </w:pPr>
    </w:p>
    <w:p w14:paraId="7E4E4A1C" w14:textId="77777777" w:rsidR="00926136" w:rsidRPr="00D1096D" w:rsidRDefault="00926136" w:rsidP="00926136">
      <w:pPr>
        <w:spacing w:after="0" w:line="240" w:lineRule="auto"/>
        <w:rPr>
          <w:rFonts w:cstheme="minorHAnsi"/>
          <w:i/>
          <w:iCs/>
          <w:sz w:val="20"/>
          <w:szCs w:val="20"/>
        </w:rPr>
      </w:pPr>
      <w:r w:rsidRPr="00D1096D">
        <w:rPr>
          <w:rFonts w:cstheme="minorHAnsi"/>
          <w:i/>
          <w:iCs/>
          <w:sz w:val="20"/>
          <w:szCs w:val="20"/>
        </w:rPr>
        <w:t>(Veuillez compléter et renvoyer le présent formulaire uniquement si vous souhaitez vous rétracter du contrat et/ou de la réservation)</w:t>
      </w:r>
    </w:p>
    <w:p w14:paraId="1C7E15E0" w14:textId="77777777" w:rsidR="00926136" w:rsidRPr="00D1096D" w:rsidRDefault="00926136" w:rsidP="00926136">
      <w:pPr>
        <w:spacing w:after="0" w:line="240" w:lineRule="auto"/>
        <w:rPr>
          <w:rFonts w:cstheme="minorHAnsi"/>
          <w:sz w:val="20"/>
          <w:szCs w:val="20"/>
        </w:rPr>
      </w:pPr>
    </w:p>
    <w:p w14:paraId="2C19F609" w14:textId="77777777" w:rsidR="00926136" w:rsidRDefault="00926136" w:rsidP="00926136">
      <w:pPr>
        <w:spacing w:after="0" w:line="240" w:lineRule="auto"/>
        <w:rPr>
          <w:rFonts w:cstheme="minorHAnsi"/>
          <w:sz w:val="20"/>
          <w:szCs w:val="20"/>
        </w:rPr>
      </w:pPr>
      <w:r w:rsidRPr="00D1096D">
        <w:rPr>
          <w:rFonts w:cstheme="minorHAnsi"/>
          <w:sz w:val="20"/>
          <w:szCs w:val="20"/>
        </w:rPr>
        <w:t>A l'attention de :</w:t>
      </w:r>
    </w:p>
    <w:p w14:paraId="7B0091EE" w14:textId="77777777" w:rsidR="00926136" w:rsidRDefault="00926136" w:rsidP="00926136">
      <w:pPr>
        <w:spacing w:after="0" w:line="240" w:lineRule="auto"/>
        <w:rPr>
          <w:rFonts w:cstheme="minorHAnsi"/>
          <w:sz w:val="20"/>
          <w:szCs w:val="20"/>
        </w:rPr>
      </w:pPr>
    </w:p>
    <w:p w14:paraId="3E341B2E" w14:textId="0FBC603E" w:rsidR="00926136" w:rsidRPr="00926136" w:rsidRDefault="00926136" w:rsidP="00926136">
      <w:pPr>
        <w:pBdr>
          <w:top w:val="nil"/>
          <w:left w:val="nil"/>
          <w:bottom w:val="nil"/>
          <w:right w:val="nil"/>
          <w:between w:val="nil"/>
        </w:pBdr>
        <w:spacing w:after="0" w:line="240" w:lineRule="auto"/>
        <w:ind w:left="-567" w:right="-851" w:firstLine="567"/>
        <w:jc w:val="both"/>
        <w:rPr>
          <w:rFonts w:asciiTheme="majorHAnsi" w:eastAsia="Arial Narrow" w:hAnsiTheme="majorHAnsi" w:cstheme="majorHAnsi"/>
          <w:b/>
          <w:bCs/>
          <w:color w:val="000000"/>
          <w:sz w:val="20"/>
          <w:szCs w:val="20"/>
        </w:rPr>
      </w:pPr>
      <w:r w:rsidRPr="00926136">
        <w:rPr>
          <w:rFonts w:asciiTheme="majorHAnsi" w:eastAsia="Arial Narrow" w:hAnsiTheme="majorHAnsi" w:cstheme="majorHAnsi"/>
          <w:b/>
          <w:bCs/>
          <w:color w:val="000000"/>
          <w:sz w:val="20"/>
          <w:szCs w:val="20"/>
        </w:rPr>
        <w:t>NIBANN ENGINEERING SAS</w:t>
      </w:r>
    </w:p>
    <w:p w14:paraId="45658213" w14:textId="77777777" w:rsidR="00926136" w:rsidRPr="00926136" w:rsidRDefault="00926136" w:rsidP="00926136">
      <w:pPr>
        <w:pBdr>
          <w:top w:val="nil"/>
          <w:left w:val="nil"/>
          <w:bottom w:val="nil"/>
          <w:right w:val="nil"/>
          <w:between w:val="nil"/>
        </w:pBdr>
        <w:spacing w:after="0" w:line="240" w:lineRule="auto"/>
        <w:ind w:left="-567" w:right="-851" w:firstLine="567"/>
        <w:jc w:val="both"/>
        <w:rPr>
          <w:rFonts w:asciiTheme="majorHAnsi" w:eastAsia="Arial Narrow" w:hAnsiTheme="majorHAnsi" w:cstheme="majorHAnsi"/>
          <w:b/>
          <w:bCs/>
          <w:color w:val="000000"/>
          <w:sz w:val="20"/>
          <w:szCs w:val="20"/>
        </w:rPr>
      </w:pPr>
      <w:r w:rsidRPr="00926136">
        <w:rPr>
          <w:rFonts w:asciiTheme="majorHAnsi" w:eastAsia="Arial Narrow" w:hAnsiTheme="majorHAnsi" w:cstheme="majorHAnsi"/>
          <w:b/>
          <w:bCs/>
          <w:color w:val="000000"/>
          <w:sz w:val="20"/>
          <w:szCs w:val="20"/>
        </w:rPr>
        <w:t xml:space="preserve">81 Grande Rue </w:t>
      </w:r>
    </w:p>
    <w:p w14:paraId="700394F7" w14:textId="48C4EA83" w:rsidR="00926136" w:rsidRPr="00926136" w:rsidRDefault="00926136" w:rsidP="00926136">
      <w:pPr>
        <w:pBdr>
          <w:top w:val="nil"/>
          <w:left w:val="nil"/>
          <w:bottom w:val="nil"/>
          <w:right w:val="nil"/>
          <w:between w:val="nil"/>
        </w:pBdr>
        <w:spacing w:after="0" w:line="240" w:lineRule="auto"/>
        <w:ind w:left="-567" w:right="-851" w:firstLine="567"/>
        <w:jc w:val="both"/>
        <w:rPr>
          <w:rFonts w:asciiTheme="majorHAnsi" w:eastAsia="Arial Narrow" w:hAnsiTheme="majorHAnsi" w:cstheme="majorHAnsi"/>
          <w:b/>
          <w:bCs/>
          <w:color w:val="000000"/>
          <w:sz w:val="20"/>
          <w:szCs w:val="20"/>
        </w:rPr>
      </w:pPr>
      <w:r w:rsidRPr="00926136">
        <w:rPr>
          <w:rFonts w:asciiTheme="majorHAnsi" w:eastAsia="Arial Narrow" w:hAnsiTheme="majorHAnsi" w:cstheme="majorHAnsi"/>
          <w:b/>
          <w:bCs/>
          <w:color w:val="000000"/>
          <w:sz w:val="20"/>
          <w:szCs w:val="20"/>
        </w:rPr>
        <w:t xml:space="preserve">10200 COLOMBE-LA-FOSSE, France </w:t>
      </w:r>
    </w:p>
    <w:p w14:paraId="4EDCB582" w14:textId="77777777" w:rsidR="00926136" w:rsidRPr="00926136" w:rsidRDefault="00926136" w:rsidP="00926136">
      <w:pPr>
        <w:spacing w:after="0" w:line="240" w:lineRule="auto"/>
        <w:rPr>
          <w:rFonts w:asciiTheme="majorHAnsi" w:hAnsiTheme="majorHAnsi" w:cstheme="majorHAnsi"/>
          <w:b/>
          <w:bCs/>
          <w:sz w:val="20"/>
          <w:szCs w:val="20"/>
        </w:rPr>
      </w:pPr>
      <w:r w:rsidRPr="00926136">
        <w:rPr>
          <w:rFonts w:asciiTheme="majorHAnsi" w:hAnsiTheme="majorHAnsi" w:cstheme="majorHAnsi"/>
          <w:b/>
          <w:bCs/>
          <w:sz w:val="20"/>
          <w:szCs w:val="20"/>
        </w:rPr>
        <w:t>France</w:t>
      </w:r>
    </w:p>
    <w:p w14:paraId="042C0C1B" w14:textId="77777777" w:rsidR="00926136" w:rsidRDefault="00926136" w:rsidP="00926136">
      <w:pPr>
        <w:spacing w:after="0" w:line="240" w:lineRule="auto"/>
        <w:rPr>
          <w:rFonts w:asciiTheme="majorHAnsi" w:hAnsiTheme="majorHAnsi" w:cstheme="majorHAnsi"/>
          <w:b/>
          <w:bCs/>
          <w:sz w:val="20"/>
          <w:szCs w:val="20"/>
        </w:rPr>
      </w:pPr>
    </w:p>
    <w:p w14:paraId="28D90D0D" w14:textId="77777777" w:rsidR="00926136" w:rsidRPr="00A1066F" w:rsidRDefault="00926136" w:rsidP="00926136">
      <w:pPr>
        <w:spacing w:after="0" w:line="240" w:lineRule="auto"/>
        <w:rPr>
          <w:rFonts w:asciiTheme="majorHAnsi" w:hAnsiTheme="majorHAnsi" w:cstheme="majorHAnsi"/>
          <w:b/>
          <w:bCs/>
          <w:sz w:val="20"/>
          <w:szCs w:val="20"/>
        </w:rPr>
      </w:pPr>
    </w:p>
    <w:p w14:paraId="29D669C4" w14:textId="77777777" w:rsidR="00926136" w:rsidRPr="00A1066F" w:rsidRDefault="00926136" w:rsidP="00926136">
      <w:pPr>
        <w:spacing w:after="0" w:line="240" w:lineRule="auto"/>
        <w:rPr>
          <w:rFonts w:asciiTheme="majorHAnsi" w:hAnsiTheme="majorHAnsi" w:cstheme="majorHAnsi"/>
          <w:b/>
          <w:bCs/>
          <w:sz w:val="20"/>
          <w:szCs w:val="20"/>
        </w:rPr>
      </w:pPr>
      <w:r w:rsidRPr="00A1066F">
        <w:rPr>
          <w:rFonts w:asciiTheme="majorHAnsi" w:hAnsiTheme="majorHAnsi" w:cstheme="majorHAnsi"/>
          <w:b/>
          <w:bCs/>
          <w:sz w:val="20"/>
          <w:szCs w:val="20"/>
        </w:rPr>
        <w:t>Par LRAR</w:t>
      </w:r>
    </w:p>
    <w:p w14:paraId="21A446F7" w14:textId="77777777" w:rsidR="00926136" w:rsidRPr="00D1096D" w:rsidRDefault="00926136" w:rsidP="00926136">
      <w:pPr>
        <w:spacing w:after="0" w:line="240" w:lineRule="auto"/>
        <w:rPr>
          <w:rFonts w:cstheme="minorHAnsi"/>
          <w:sz w:val="20"/>
          <w:szCs w:val="20"/>
        </w:rPr>
      </w:pPr>
    </w:p>
    <w:p w14:paraId="36434580" w14:textId="77777777" w:rsidR="00926136" w:rsidRPr="00D1096D" w:rsidRDefault="00926136" w:rsidP="00926136">
      <w:pPr>
        <w:spacing w:after="0" w:line="240" w:lineRule="auto"/>
        <w:rPr>
          <w:rFonts w:cstheme="minorHAnsi"/>
          <w:sz w:val="20"/>
          <w:szCs w:val="20"/>
        </w:rPr>
      </w:pPr>
      <w:r w:rsidRPr="00D1096D">
        <w:rPr>
          <w:rFonts w:cstheme="minorHAnsi"/>
          <w:sz w:val="20"/>
          <w:szCs w:val="20"/>
        </w:rPr>
        <w:t>Madame, Monsieur,</w:t>
      </w:r>
    </w:p>
    <w:p w14:paraId="4DCE1C30" w14:textId="77777777" w:rsidR="00926136" w:rsidRPr="00D1096D" w:rsidRDefault="00926136" w:rsidP="00926136">
      <w:pPr>
        <w:spacing w:after="0" w:line="240" w:lineRule="auto"/>
        <w:rPr>
          <w:rFonts w:cstheme="minorHAnsi"/>
          <w:sz w:val="20"/>
          <w:szCs w:val="20"/>
        </w:rPr>
      </w:pPr>
    </w:p>
    <w:p w14:paraId="771C2B5C" w14:textId="50565B79" w:rsidR="00926136" w:rsidRPr="00D1096D" w:rsidRDefault="00926136" w:rsidP="00926136">
      <w:pPr>
        <w:spacing w:after="0" w:line="240" w:lineRule="auto"/>
        <w:rPr>
          <w:rFonts w:cstheme="minorHAnsi"/>
          <w:sz w:val="20"/>
          <w:szCs w:val="20"/>
        </w:rPr>
      </w:pPr>
      <w:r w:rsidRPr="00D1096D">
        <w:rPr>
          <w:rFonts w:cstheme="minorHAnsi"/>
          <w:sz w:val="20"/>
          <w:szCs w:val="20"/>
        </w:rPr>
        <w:t>Je vous notifie par la présente ma rétractation du contrat portant sur l</w:t>
      </w:r>
      <w:r>
        <w:rPr>
          <w:rFonts w:cstheme="minorHAnsi"/>
          <w:sz w:val="20"/>
          <w:szCs w:val="20"/>
        </w:rPr>
        <w:t>’abonnement</w:t>
      </w:r>
      <w:r w:rsidRPr="00D1096D">
        <w:rPr>
          <w:rFonts w:cstheme="minorHAnsi"/>
          <w:sz w:val="20"/>
          <w:szCs w:val="20"/>
        </w:rPr>
        <w:t xml:space="preserve"> </w:t>
      </w:r>
      <w:r>
        <w:rPr>
          <w:rFonts w:cstheme="minorHAnsi"/>
          <w:sz w:val="20"/>
          <w:szCs w:val="20"/>
        </w:rPr>
        <w:t>à la solution OVAPLAN</w:t>
      </w:r>
      <w:r w:rsidRPr="00D1096D">
        <w:rPr>
          <w:rFonts w:cstheme="minorHAnsi"/>
          <w:sz w:val="20"/>
          <w:szCs w:val="20"/>
        </w:rPr>
        <w:t xml:space="preserve"> </w:t>
      </w:r>
      <w:r>
        <w:rPr>
          <w:rFonts w:cstheme="minorHAnsi"/>
          <w:sz w:val="20"/>
          <w:szCs w:val="20"/>
        </w:rPr>
        <w:t>d NIBANN ENGINEERING souscrit en ligne sur le Site Web de NIBANN ENGINEERING</w:t>
      </w:r>
      <w:r w:rsidRPr="00D1096D">
        <w:rPr>
          <w:rFonts w:cstheme="minorHAnsi"/>
          <w:sz w:val="20"/>
          <w:szCs w:val="20"/>
        </w:rPr>
        <w:t xml:space="preserve"> :</w:t>
      </w:r>
    </w:p>
    <w:p w14:paraId="0EB86508" w14:textId="77777777" w:rsidR="00926136" w:rsidRPr="00D1096D" w:rsidRDefault="00926136" w:rsidP="00926136">
      <w:pPr>
        <w:spacing w:after="0" w:line="240" w:lineRule="auto"/>
        <w:rPr>
          <w:rFonts w:cstheme="minorHAnsi"/>
          <w:sz w:val="20"/>
          <w:szCs w:val="20"/>
        </w:rPr>
      </w:pPr>
    </w:p>
    <w:p w14:paraId="53089A14" w14:textId="77777777" w:rsidR="00926136" w:rsidRPr="00D1096D" w:rsidRDefault="00926136" w:rsidP="00926136">
      <w:pPr>
        <w:spacing w:after="0" w:line="240" w:lineRule="auto"/>
        <w:rPr>
          <w:rFonts w:cstheme="minorHAnsi"/>
          <w:sz w:val="20"/>
          <w:szCs w:val="20"/>
        </w:rPr>
      </w:pPr>
    </w:p>
    <w:p w14:paraId="0C0BD79F" w14:textId="77777777" w:rsidR="00926136" w:rsidRPr="00D1096D" w:rsidRDefault="00926136" w:rsidP="00926136">
      <w:pPr>
        <w:spacing w:after="0" w:line="240" w:lineRule="auto"/>
        <w:rPr>
          <w:rFonts w:cstheme="minorHAnsi"/>
          <w:color w:val="FF0000"/>
          <w:sz w:val="20"/>
          <w:szCs w:val="20"/>
        </w:rPr>
      </w:pPr>
      <w:r w:rsidRPr="00D1096D">
        <w:rPr>
          <w:rFonts w:cstheme="minorHAnsi"/>
          <w:color w:val="FF0000"/>
          <w:sz w:val="20"/>
          <w:szCs w:val="20"/>
        </w:rPr>
        <w:t xml:space="preserve">A compléter avec la description des Services </w:t>
      </w:r>
      <w:r>
        <w:rPr>
          <w:rFonts w:cstheme="minorHAnsi"/>
          <w:color w:val="FF0000"/>
          <w:sz w:val="20"/>
          <w:szCs w:val="20"/>
        </w:rPr>
        <w:t xml:space="preserve">achetés ou </w:t>
      </w:r>
      <w:r w:rsidRPr="00D1096D">
        <w:rPr>
          <w:rFonts w:cstheme="minorHAnsi"/>
          <w:color w:val="FF0000"/>
          <w:sz w:val="20"/>
          <w:szCs w:val="20"/>
        </w:rPr>
        <w:t>commandés</w:t>
      </w:r>
    </w:p>
    <w:p w14:paraId="3D5BA6E2" w14:textId="77777777" w:rsidR="00926136" w:rsidRPr="00D1096D" w:rsidRDefault="00926136" w:rsidP="00926136">
      <w:pPr>
        <w:spacing w:after="0" w:line="240" w:lineRule="auto"/>
        <w:rPr>
          <w:rFonts w:cstheme="minorHAnsi"/>
          <w:sz w:val="20"/>
          <w:szCs w:val="20"/>
        </w:rPr>
      </w:pPr>
    </w:p>
    <w:p w14:paraId="001E07D1" w14:textId="77777777" w:rsidR="00926136" w:rsidRPr="00D1096D" w:rsidRDefault="00926136" w:rsidP="00926136">
      <w:pPr>
        <w:spacing w:after="0" w:line="240" w:lineRule="auto"/>
        <w:rPr>
          <w:rFonts w:cstheme="minorHAnsi"/>
          <w:sz w:val="20"/>
          <w:szCs w:val="20"/>
        </w:rPr>
      </w:pPr>
    </w:p>
    <w:p w14:paraId="1B1E9CFE" w14:textId="2FBD1DCA" w:rsidR="00926136" w:rsidRPr="00D1096D" w:rsidRDefault="00926136" w:rsidP="00926136">
      <w:pPr>
        <w:spacing w:after="0" w:line="240" w:lineRule="auto"/>
        <w:rPr>
          <w:rFonts w:cstheme="minorHAnsi"/>
          <w:color w:val="FF0000"/>
          <w:sz w:val="20"/>
          <w:szCs w:val="20"/>
        </w:rPr>
      </w:pPr>
      <w:r w:rsidRPr="00D1096D">
        <w:rPr>
          <w:rFonts w:cstheme="minorHAnsi"/>
          <w:sz w:val="20"/>
          <w:szCs w:val="20"/>
        </w:rPr>
        <w:t xml:space="preserve">Ces Services vous ont été commandés le : </w:t>
      </w:r>
      <w:r w:rsidRPr="00D1096D">
        <w:rPr>
          <w:rFonts w:cstheme="minorHAnsi"/>
          <w:color w:val="FF0000"/>
          <w:sz w:val="20"/>
          <w:szCs w:val="20"/>
        </w:rPr>
        <w:t xml:space="preserve">A compléter avec la date de </w:t>
      </w:r>
      <w:r>
        <w:rPr>
          <w:rFonts w:cstheme="minorHAnsi"/>
          <w:color w:val="FF0000"/>
          <w:sz w:val="20"/>
          <w:szCs w:val="20"/>
        </w:rPr>
        <w:t xml:space="preserve">passation de commande ou achat sur le site web de </w:t>
      </w:r>
      <w:r w:rsidRPr="00926136">
        <w:rPr>
          <w:rFonts w:cstheme="minorHAnsi"/>
          <w:color w:val="EE0000"/>
          <w:sz w:val="20"/>
          <w:szCs w:val="20"/>
        </w:rPr>
        <w:t>NIBANN ENGINEERING</w:t>
      </w:r>
    </w:p>
    <w:p w14:paraId="00797B5E" w14:textId="77777777" w:rsidR="00926136" w:rsidRPr="00D1096D" w:rsidRDefault="00926136" w:rsidP="00926136">
      <w:pPr>
        <w:spacing w:after="0" w:line="240" w:lineRule="auto"/>
        <w:rPr>
          <w:rFonts w:cstheme="minorHAnsi"/>
          <w:sz w:val="20"/>
          <w:szCs w:val="20"/>
        </w:rPr>
      </w:pPr>
    </w:p>
    <w:p w14:paraId="4F7E84C3" w14:textId="77777777" w:rsidR="00926136" w:rsidRPr="00D1096D" w:rsidRDefault="00926136" w:rsidP="00926136">
      <w:pPr>
        <w:spacing w:after="0" w:line="240" w:lineRule="auto"/>
        <w:rPr>
          <w:rFonts w:cstheme="minorHAnsi"/>
          <w:color w:val="FF0000"/>
          <w:sz w:val="20"/>
          <w:szCs w:val="20"/>
        </w:rPr>
      </w:pPr>
      <w:r w:rsidRPr="00D1096D">
        <w:rPr>
          <w:rFonts w:cstheme="minorHAnsi"/>
          <w:sz w:val="20"/>
          <w:szCs w:val="20"/>
        </w:rPr>
        <w:t>Nom du client / consommateur :</w:t>
      </w:r>
      <w:r w:rsidRPr="00D1096D">
        <w:rPr>
          <w:rFonts w:cstheme="minorHAnsi"/>
          <w:color w:val="FF0000"/>
          <w:sz w:val="20"/>
          <w:szCs w:val="20"/>
        </w:rPr>
        <w:t xml:space="preserve"> A compléter</w:t>
      </w:r>
    </w:p>
    <w:p w14:paraId="43B80ED9" w14:textId="77777777" w:rsidR="00926136" w:rsidRPr="00D1096D" w:rsidRDefault="00926136" w:rsidP="00926136">
      <w:pPr>
        <w:spacing w:after="0" w:line="240" w:lineRule="auto"/>
        <w:rPr>
          <w:rFonts w:cstheme="minorHAnsi"/>
          <w:sz w:val="20"/>
          <w:szCs w:val="20"/>
        </w:rPr>
      </w:pPr>
    </w:p>
    <w:p w14:paraId="071E7041" w14:textId="77777777" w:rsidR="00926136" w:rsidRPr="00D1096D" w:rsidRDefault="00926136" w:rsidP="00926136">
      <w:pPr>
        <w:spacing w:after="0" w:line="240" w:lineRule="auto"/>
        <w:rPr>
          <w:rFonts w:cstheme="minorHAnsi"/>
          <w:color w:val="FF0000"/>
          <w:sz w:val="20"/>
          <w:szCs w:val="20"/>
        </w:rPr>
      </w:pPr>
      <w:r w:rsidRPr="00D1096D">
        <w:rPr>
          <w:rFonts w:cstheme="minorHAnsi"/>
          <w:sz w:val="20"/>
          <w:szCs w:val="20"/>
        </w:rPr>
        <w:t>Adresse du client / consommateur :</w:t>
      </w:r>
      <w:r w:rsidRPr="00D1096D">
        <w:rPr>
          <w:rFonts w:cstheme="minorHAnsi"/>
          <w:color w:val="FF0000"/>
          <w:sz w:val="20"/>
          <w:szCs w:val="20"/>
        </w:rPr>
        <w:t xml:space="preserve"> A compléter</w:t>
      </w:r>
    </w:p>
    <w:p w14:paraId="35C523CA" w14:textId="77777777" w:rsidR="00926136" w:rsidRPr="00D1096D" w:rsidRDefault="00926136" w:rsidP="00926136">
      <w:pPr>
        <w:spacing w:after="0" w:line="240" w:lineRule="auto"/>
        <w:rPr>
          <w:rFonts w:cstheme="minorHAnsi"/>
          <w:sz w:val="20"/>
          <w:szCs w:val="20"/>
        </w:rPr>
      </w:pPr>
    </w:p>
    <w:p w14:paraId="66FABC5F" w14:textId="77777777" w:rsidR="00926136" w:rsidRPr="00D1096D" w:rsidRDefault="00926136" w:rsidP="00926136">
      <w:pPr>
        <w:spacing w:after="0" w:line="240" w:lineRule="auto"/>
        <w:rPr>
          <w:rFonts w:cstheme="minorHAnsi"/>
          <w:sz w:val="20"/>
          <w:szCs w:val="20"/>
        </w:rPr>
      </w:pPr>
    </w:p>
    <w:p w14:paraId="3C1966FF" w14:textId="77777777" w:rsidR="00926136" w:rsidRPr="00D1096D" w:rsidRDefault="00926136" w:rsidP="00926136">
      <w:pPr>
        <w:spacing w:after="0" w:line="240" w:lineRule="auto"/>
        <w:rPr>
          <w:rFonts w:cstheme="minorHAnsi"/>
          <w:sz w:val="20"/>
          <w:szCs w:val="20"/>
        </w:rPr>
      </w:pPr>
      <w:r w:rsidRPr="00D1096D">
        <w:rPr>
          <w:rFonts w:cstheme="minorHAnsi"/>
          <w:sz w:val="20"/>
          <w:szCs w:val="20"/>
        </w:rPr>
        <w:t>Signature du client / consommateur :</w:t>
      </w:r>
      <w:r w:rsidRPr="00D1096D">
        <w:rPr>
          <w:rFonts w:cstheme="minorHAnsi"/>
          <w:color w:val="FF0000"/>
          <w:sz w:val="20"/>
          <w:szCs w:val="20"/>
        </w:rPr>
        <w:t xml:space="preserve"> A compléter</w:t>
      </w:r>
    </w:p>
    <w:p w14:paraId="3591205A" w14:textId="77777777" w:rsidR="00926136" w:rsidRPr="00D1096D" w:rsidRDefault="00926136" w:rsidP="00926136">
      <w:pPr>
        <w:spacing w:after="0" w:line="240" w:lineRule="auto"/>
        <w:rPr>
          <w:rFonts w:cstheme="minorHAnsi"/>
          <w:sz w:val="20"/>
          <w:szCs w:val="20"/>
        </w:rPr>
      </w:pPr>
    </w:p>
    <w:p w14:paraId="1B92DCC3" w14:textId="77777777" w:rsidR="00926136" w:rsidRPr="00D1096D" w:rsidRDefault="00926136" w:rsidP="00926136">
      <w:pPr>
        <w:spacing w:after="0" w:line="240" w:lineRule="auto"/>
        <w:rPr>
          <w:rFonts w:cstheme="minorHAnsi"/>
          <w:color w:val="FF0000"/>
          <w:sz w:val="20"/>
          <w:szCs w:val="20"/>
        </w:rPr>
      </w:pPr>
      <w:r w:rsidRPr="00D1096D">
        <w:rPr>
          <w:rFonts w:cstheme="minorHAnsi"/>
          <w:sz w:val="20"/>
          <w:szCs w:val="20"/>
        </w:rPr>
        <w:t xml:space="preserve">Date : </w:t>
      </w:r>
      <w:r w:rsidRPr="00D1096D">
        <w:rPr>
          <w:rFonts w:cstheme="minorHAnsi"/>
          <w:color w:val="FF0000"/>
          <w:sz w:val="20"/>
          <w:szCs w:val="20"/>
        </w:rPr>
        <w:t>A compléter</w:t>
      </w:r>
    </w:p>
    <w:p w14:paraId="6C2BE3ED" w14:textId="77777777" w:rsidR="00926136" w:rsidRPr="00D1096D" w:rsidRDefault="00926136" w:rsidP="00926136">
      <w:pPr>
        <w:spacing w:after="0" w:line="240" w:lineRule="auto"/>
        <w:rPr>
          <w:rFonts w:cstheme="minorHAnsi"/>
          <w:sz w:val="20"/>
          <w:szCs w:val="20"/>
        </w:rPr>
      </w:pPr>
    </w:p>
    <w:p w14:paraId="6AD3F90D" w14:textId="77777777" w:rsidR="00926136" w:rsidRPr="00A1066F" w:rsidRDefault="00926136" w:rsidP="00926136">
      <w:pPr>
        <w:pBdr>
          <w:top w:val="nil"/>
          <w:left w:val="nil"/>
          <w:bottom w:val="nil"/>
          <w:right w:val="nil"/>
          <w:between w:val="nil"/>
        </w:pBdr>
        <w:spacing w:after="0" w:line="240" w:lineRule="auto"/>
        <w:ind w:right="-851"/>
        <w:jc w:val="both"/>
        <w:rPr>
          <w:rFonts w:ascii="Arial Narrow" w:eastAsia="Arial Narrow" w:hAnsi="Arial Narrow" w:cs="Arial Narrow"/>
          <w:color w:val="000000"/>
          <w:sz w:val="20"/>
          <w:szCs w:val="20"/>
        </w:rPr>
      </w:pPr>
      <w:r w:rsidRPr="00A1066F">
        <w:rPr>
          <w:rFonts w:ascii="Arial Narrow" w:eastAsia="Arial Narrow" w:hAnsi="Arial Narrow" w:cs="Arial Narrow"/>
          <w:color w:val="000000"/>
          <w:sz w:val="20"/>
          <w:szCs w:val="20"/>
        </w:rPr>
        <w:t xml:space="preserve"> </w:t>
      </w:r>
    </w:p>
    <w:p w14:paraId="5321D8EA" w14:textId="77777777" w:rsidR="00926136" w:rsidRPr="003F7ED3" w:rsidRDefault="00926136" w:rsidP="00350263">
      <w:pPr>
        <w:pBdr>
          <w:top w:val="nil"/>
          <w:left w:val="nil"/>
          <w:bottom w:val="nil"/>
          <w:right w:val="nil"/>
          <w:between w:val="nil"/>
        </w:pBdr>
        <w:spacing w:after="0" w:line="240" w:lineRule="auto"/>
        <w:ind w:right="-851"/>
        <w:jc w:val="both"/>
        <w:rPr>
          <w:rFonts w:ascii="Arial Narrow" w:eastAsia="Arial Narrow" w:hAnsi="Arial Narrow" w:cs="Arial Narrow"/>
          <w:b/>
          <w:color w:val="000000"/>
          <w:sz w:val="20"/>
          <w:szCs w:val="20"/>
        </w:rPr>
      </w:pPr>
    </w:p>
    <w:sectPr w:rsidR="00926136" w:rsidRPr="003F7ED3" w:rsidSect="00B311E7">
      <w:headerReference w:type="default" r:id="rId15"/>
      <w:footerReference w:type="even" r:id="rId16"/>
      <w:footerReference w:type="default" r:id="rId17"/>
      <w:footerReference w:type="first" r:id="rId18"/>
      <w:pgSz w:w="11906" w:h="16838"/>
      <w:pgMar w:top="851" w:right="1417" w:bottom="1135"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62E3" w14:textId="77777777" w:rsidR="00582E64" w:rsidRDefault="00582E64">
      <w:pPr>
        <w:spacing w:after="0" w:line="240" w:lineRule="auto"/>
      </w:pPr>
      <w:r>
        <w:separator/>
      </w:r>
    </w:p>
  </w:endnote>
  <w:endnote w:type="continuationSeparator" w:id="0">
    <w:p w14:paraId="1DFB550A" w14:textId="77777777" w:rsidR="00582E64" w:rsidRDefault="005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venir LT Std 65 Medium">
    <w:altName w:val="Arial"/>
    <w:charset w:val="00"/>
    <w:family w:val="swiss"/>
    <w:pitch w:val="variable"/>
  </w:font>
  <w:font w:name="Avenir LT 3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5E8C" w14:textId="5CE266A0" w:rsidR="004E108C" w:rsidRDefault="004E108C">
    <w:pPr>
      <w:pStyle w:val="Pieddepage"/>
    </w:pPr>
    <w:r>
      <w:rPr>
        <w:noProof/>
      </w:rPr>
      <mc:AlternateContent>
        <mc:Choice Requires="wps">
          <w:drawing>
            <wp:anchor distT="0" distB="0" distL="0" distR="0" simplePos="0" relativeHeight="251659264" behindDoc="0" locked="0" layoutInCell="1" allowOverlap="1" wp14:anchorId="7487E482" wp14:editId="17A2908F">
              <wp:simplePos x="635" y="635"/>
              <wp:positionH relativeFrom="page">
                <wp:align>left</wp:align>
              </wp:positionH>
              <wp:positionV relativeFrom="page">
                <wp:align>bottom</wp:align>
              </wp:positionV>
              <wp:extent cx="661670" cy="357505"/>
              <wp:effectExtent l="0" t="0" r="5080" b="0"/>
              <wp:wrapNone/>
              <wp:docPr id="1484420243" name="Zone de texte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57505"/>
                      </a:xfrm>
                      <a:prstGeom prst="rect">
                        <a:avLst/>
                      </a:prstGeom>
                      <a:noFill/>
                      <a:ln>
                        <a:noFill/>
                      </a:ln>
                    </wps:spPr>
                    <wps:txbx>
                      <w:txbxContent>
                        <w:p w14:paraId="08154452" w14:textId="32EAC4E6" w:rsidR="004E108C" w:rsidRPr="004E108C" w:rsidRDefault="004E108C" w:rsidP="004E108C">
                          <w:pPr>
                            <w:spacing w:after="0"/>
                            <w:rPr>
                              <w:noProof/>
                              <w:color w:val="000000"/>
                              <w:sz w:val="20"/>
                              <w:szCs w:val="20"/>
                            </w:rPr>
                          </w:pPr>
                          <w:r w:rsidRPr="004E108C">
                            <w:rPr>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87E482" id="_x0000_t202" coordsize="21600,21600" o:spt="202" path="m,l,21600r21600,l21600,xe">
              <v:stroke joinstyle="miter"/>
              <v:path gradientshapeok="t" o:connecttype="rect"/>
            </v:shapetype>
            <v:shape id="Zone de texte 2" o:spid="_x0000_s1026" type="#_x0000_t202" alt="General" style="position:absolute;margin-left:0;margin-top:0;width:52.1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" filled="f" stroked="f">
              <v:textbox style="mso-fit-shape-to-text:t" inset="20pt,0,0,15pt">
                <w:txbxContent>
                  <w:p w14:paraId="08154452" w14:textId="32EAC4E6" w:rsidR="004E108C" w:rsidRPr="004E108C" w:rsidRDefault="004E108C" w:rsidP="004E108C">
                    <w:pPr>
                      <w:spacing w:after="0"/>
                      <w:rPr>
                        <w:noProof/>
                        <w:color w:val="000000"/>
                        <w:sz w:val="20"/>
                        <w:szCs w:val="20"/>
                      </w:rPr>
                    </w:pPr>
                    <w:r w:rsidRPr="004E108C">
                      <w:rPr>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4D9D" w14:textId="0D531222" w:rsidR="00120A43" w:rsidRPr="00256576" w:rsidRDefault="004E108C">
    <w:pPr>
      <w:pBdr>
        <w:top w:val="nil"/>
        <w:left w:val="nil"/>
        <w:bottom w:val="nil"/>
        <w:right w:val="nil"/>
        <w:between w:val="nil"/>
      </w:pBdr>
      <w:tabs>
        <w:tab w:val="center" w:pos="4536"/>
        <w:tab w:val="right" w:pos="9072"/>
      </w:tabs>
      <w:spacing w:after="0" w:line="240" w:lineRule="auto"/>
      <w:rPr>
        <w:color w:val="000000"/>
        <w:sz w:val="20"/>
        <w:szCs w:val="20"/>
      </w:rPr>
    </w:pPr>
    <w:r>
      <w:rPr>
        <w:noProof/>
        <w:color w:val="000000"/>
      </w:rPr>
      <mc:AlternateContent>
        <mc:Choice Requires="wps">
          <w:drawing>
            <wp:anchor distT="0" distB="0" distL="0" distR="0" simplePos="0" relativeHeight="251660288" behindDoc="0" locked="0" layoutInCell="1" allowOverlap="1" wp14:anchorId="46EB4797" wp14:editId="1BF55F47">
              <wp:simplePos x="900953" y="10089776"/>
              <wp:positionH relativeFrom="page">
                <wp:align>left</wp:align>
              </wp:positionH>
              <wp:positionV relativeFrom="page">
                <wp:align>bottom</wp:align>
              </wp:positionV>
              <wp:extent cx="661670" cy="357505"/>
              <wp:effectExtent l="0" t="0" r="5080" b="0"/>
              <wp:wrapNone/>
              <wp:docPr id="1826304775" name="Zone de texte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57505"/>
                      </a:xfrm>
                      <a:prstGeom prst="rect">
                        <a:avLst/>
                      </a:prstGeom>
                      <a:noFill/>
                      <a:ln>
                        <a:noFill/>
                      </a:ln>
                    </wps:spPr>
                    <wps:txbx>
                      <w:txbxContent>
                        <w:p w14:paraId="4EEC0237" w14:textId="4F1DD4AB" w:rsidR="004E108C" w:rsidRPr="004E108C" w:rsidRDefault="004E108C" w:rsidP="004E108C">
                          <w:pPr>
                            <w:spacing w:after="0"/>
                            <w:rPr>
                              <w:noProof/>
                              <w:color w:val="000000"/>
                              <w:sz w:val="20"/>
                              <w:szCs w:val="20"/>
                            </w:rPr>
                          </w:pPr>
                          <w:r w:rsidRPr="004E108C">
                            <w:rPr>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EB4797" id="_x0000_t202" coordsize="21600,21600" o:spt="202" path="m,l,21600r21600,l21600,xe">
              <v:stroke joinstyle="miter"/>
              <v:path gradientshapeok="t" o:connecttype="rect"/>
            </v:shapetype>
            <v:shape id="Zone de texte 3" o:spid="_x0000_s1027" type="#_x0000_t202" alt="General" style="position:absolute;margin-left:0;margin-top:0;width:52.1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Ey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" filled="f" stroked="f">
              <v:textbox style="mso-fit-shape-to-text:t" inset="20pt,0,0,15pt">
                <w:txbxContent>
                  <w:p w14:paraId="4EEC0237" w14:textId="4F1DD4AB" w:rsidR="004E108C" w:rsidRPr="004E108C" w:rsidRDefault="004E108C" w:rsidP="004E108C">
                    <w:pPr>
                      <w:spacing w:after="0"/>
                      <w:rPr>
                        <w:noProof/>
                        <w:color w:val="000000"/>
                        <w:sz w:val="20"/>
                        <w:szCs w:val="20"/>
                      </w:rPr>
                    </w:pPr>
                    <w:r w:rsidRPr="004E108C">
                      <w:rPr>
                        <w:noProof/>
                        <w:color w:val="000000"/>
                        <w:sz w:val="20"/>
                        <w:szCs w:val="20"/>
                      </w:rPr>
                      <w:t>General</w:t>
                    </w:r>
                  </w:p>
                </w:txbxContent>
              </v:textbox>
              <w10:wrap anchorx="page" anchory="page"/>
            </v:shape>
          </w:pict>
        </mc:Fallback>
      </mc:AlternateContent>
    </w:r>
    <w:r w:rsidR="00C02A27">
      <w:rPr>
        <w:color w:val="000000"/>
      </w:rPr>
      <w:tab/>
    </w:r>
    <w:r w:rsidR="00E365E0" w:rsidRPr="00E365E0">
      <w:rPr>
        <w:color w:val="000000"/>
        <w:sz w:val="20"/>
        <w:szCs w:val="20"/>
      </w:rPr>
      <w:t>V</w:t>
    </w:r>
    <w:r w:rsidR="00E365E0">
      <w:rPr>
        <w:color w:val="000000"/>
        <w:sz w:val="20"/>
        <w:szCs w:val="20"/>
      </w:rPr>
      <w:t>ersion</w:t>
    </w:r>
    <w:r w:rsidR="00256576">
      <w:rPr>
        <w:color w:val="000000"/>
        <w:sz w:val="20"/>
        <w:szCs w:val="20"/>
      </w:rPr>
      <w:t xml:space="preserve"> </w:t>
    </w:r>
    <w:r w:rsidR="00090E63">
      <w:rPr>
        <w:color w:val="000000"/>
        <w:sz w:val="20"/>
        <w:szCs w:val="20"/>
      </w:rPr>
      <w:t>sept</w:t>
    </w:r>
    <w:r w:rsidR="00E365E0" w:rsidRPr="00E365E0">
      <w:rPr>
        <w:color w:val="000000"/>
        <w:sz w:val="20"/>
        <w:szCs w:val="20"/>
      </w:rPr>
      <w:t>embre 202</w:t>
    </w:r>
    <w:r w:rsidR="00090E63">
      <w:rPr>
        <w:color w:val="000000"/>
        <w:sz w:val="20"/>
        <w:szCs w:val="20"/>
      </w:rPr>
      <w:t>5</w:t>
    </w:r>
    <w:r w:rsidR="00C02A27">
      <w:rPr>
        <w:color w:val="00000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7407" w14:textId="695A811A" w:rsidR="004E108C" w:rsidRDefault="004E108C">
    <w:pPr>
      <w:pStyle w:val="Pieddepage"/>
    </w:pPr>
    <w:r>
      <w:rPr>
        <w:noProof/>
      </w:rPr>
      <mc:AlternateContent>
        <mc:Choice Requires="wps">
          <w:drawing>
            <wp:anchor distT="0" distB="0" distL="0" distR="0" simplePos="0" relativeHeight="251658240" behindDoc="0" locked="0" layoutInCell="1" allowOverlap="1" wp14:anchorId="5017BB9B" wp14:editId="67B36392">
              <wp:simplePos x="635" y="635"/>
              <wp:positionH relativeFrom="page">
                <wp:align>left</wp:align>
              </wp:positionH>
              <wp:positionV relativeFrom="page">
                <wp:align>bottom</wp:align>
              </wp:positionV>
              <wp:extent cx="661670" cy="357505"/>
              <wp:effectExtent l="0" t="0" r="5080" b="0"/>
              <wp:wrapNone/>
              <wp:docPr id="653504556" name="Zone de texte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57505"/>
                      </a:xfrm>
                      <a:prstGeom prst="rect">
                        <a:avLst/>
                      </a:prstGeom>
                      <a:noFill/>
                      <a:ln>
                        <a:noFill/>
                      </a:ln>
                    </wps:spPr>
                    <wps:txbx>
                      <w:txbxContent>
                        <w:p w14:paraId="778245C7" w14:textId="5BBBED89" w:rsidR="004E108C" w:rsidRPr="004E108C" w:rsidRDefault="004E108C" w:rsidP="004E108C">
                          <w:pPr>
                            <w:spacing w:after="0"/>
                            <w:rPr>
                              <w:noProof/>
                              <w:color w:val="000000"/>
                              <w:sz w:val="20"/>
                              <w:szCs w:val="20"/>
                            </w:rPr>
                          </w:pPr>
                          <w:r w:rsidRPr="004E108C">
                            <w:rPr>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17BB9B" id="_x0000_t202" coordsize="21600,21600" o:spt="202" path="m,l,21600r21600,l21600,xe">
              <v:stroke joinstyle="miter"/>
              <v:path gradientshapeok="t" o:connecttype="rect"/>
            </v:shapetype>
            <v:shape id="Zone de texte 1" o:spid="_x0000_s1028" type="#_x0000_t202" alt="General" style="position:absolute;margin-left:0;margin-top:0;width:52.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JwEwIAACEEAAAOAAAAZHJzL2Uyb0RvYy54bWysU01v2zAMvQ/YfxB0X2xnS9oZcYqsRYYB&#10;QVsgHXpWZCk2IImCpMTOfv0oOU62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" filled="f" stroked="f">
              <v:textbox style="mso-fit-shape-to-text:t" inset="20pt,0,0,15pt">
                <w:txbxContent>
                  <w:p w14:paraId="778245C7" w14:textId="5BBBED89" w:rsidR="004E108C" w:rsidRPr="004E108C" w:rsidRDefault="004E108C" w:rsidP="004E108C">
                    <w:pPr>
                      <w:spacing w:after="0"/>
                      <w:rPr>
                        <w:noProof/>
                        <w:color w:val="000000"/>
                        <w:sz w:val="20"/>
                        <w:szCs w:val="20"/>
                      </w:rPr>
                    </w:pPr>
                    <w:r w:rsidRPr="004E108C">
                      <w:rPr>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E938" w14:textId="77777777" w:rsidR="00582E64" w:rsidRDefault="00582E64">
      <w:pPr>
        <w:spacing w:after="0" w:line="240" w:lineRule="auto"/>
      </w:pPr>
      <w:r>
        <w:separator/>
      </w:r>
    </w:p>
  </w:footnote>
  <w:footnote w:type="continuationSeparator" w:id="0">
    <w:p w14:paraId="014B88D1" w14:textId="77777777" w:rsidR="00582E64" w:rsidRDefault="00582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7E65" w14:textId="62FB3EC0" w:rsidR="00120A43" w:rsidRDefault="00120A4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9F8"/>
    <w:multiLevelType w:val="multilevel"/>
    <w:tmpl w:val="85322D38"/>
    <w:lvl w:ilvl="0">
      <w:start w:val="1"/>
      <w:numFmt w:val="bullet"/>
      <w:lvlText w:val="-"/>
      <w:lvlJc w:val="left"/>
      <w:pPr>
        <w:ind w:left="-207" w:hanging="360"/>
      </w:pPr>
      <w:rPr>
        <w:rFonts w:ascii="Arial Narrow" w:eastAsia="Arial Narrow" w:hAnsi="Arial Narrow" w:cs="Arial Narrow"/>
        <w:color w:val="000000"/>
      </w:rPr>
    </w:lvl>
    <w:lvl w:ilvl="1">
      <w:start w:val="1"/>
      <w:numFmt w:val="bullet"/>
      <w:lvlText w:val="o"/>
      <w:lvlJc w:val="left"/>
      <w:pPr>
        <w:ind w:left="513" w:hanging="360"/>
      </w:pPr>
      <w:rPr>
        <w:rFonts w:ascii="Courier New" w:eastAsia="Courier New" w:hAnsi="Courier New" w:cs="Courier New"/>
      </w:rPr>
    </w:lvl>
    <w:lvl w:ilvl="2">
      <w:start w:val="1"/>
      <w:numFmt w:val="bullet"/>
      <w:lvlText w:val="▪"/>
      <w:lvlJc w:val="left"/>
      <w:pPr>
        <w:ind w:left="1233" w:hanging="360"/>
      </w:pPr>
      <w:rPr>
        <w:rFonts w:ascii="Noto Sans Symbols" w:eastAsia="Noto Sans Symbols" w:hAnsi="Noto Sans Symbols" w:cs="Noto Sans Symbols"/>
      </w:rPr>
    </w:lvl>
    <w:lvl w:ilvl="3">
      <w:start w:val="1"/>
      <w:numFmt w:val="bullet"/>
      <w:lvlText w:val="●"/>
      <w:lvlJc w:val="left"/>
      <w:pPr>
        <w:ind w:left="1953" w:hanging="360"/>
      </w:pPr>
      <w:rPr>
        <w:rFonts w:ascii="Noto Sans Symbols" w:eastAsia="Noto Sans Symbols" w:hAnsi="Noto Sans Symbols" w:cs="Noto Sans Symbols"/>
      </w:rPr>
    </w:lvl>
    <w:lvl w:ilvl="4">
      <w:start w:val="1"/>
      <w:numFmt w:val="bullet"/>
      <w:lvlText w:val="o"/>
      <w:lvlJc w:val="left"/>
      <w:pPr>
        <w:ind w:left="2673" w:hanging="360"/>
      </w:pPr>
      <w:rPr>
        <w:rFonts w:ascii="Courier New" w:eastAsia="Courier New" w:hAnsi="Courier New" w:cs="Courier New"/>
      </w:rPr>
    </w:lvl>
    <w:lvl w:ilvl="5">
      <w:start w:val="1"/>
      <w:numFmt w:val="bullet"/>
      <w:lvlText w:val="▪"/>
      <w:lvlJc w:val="left"/>
      <w:pPr>
        <w:ind w:left="3393" w:hanging="360"/>
      </w:pPr>
      <w:rPr>
        <w:rFonts w:ascii="Noto Sans Symbols" w:eastAsia="Noto Sans Symbols" w:hAnsi="Noto Sans Symbols" w:cs="Noto Sans Symbols"/>
      </w:rPr>
    </w:lvl>
    <w:lvl w:ilvl="6">
      <w:start w:val="1"/>
      <w:numFmt w:val="bullet"/>
      <w:lvlText w:val="●"/>
      <w:lvlJc w:val="left"/>
      <w:pPr>
        <w:ind w:left="4113" w:hanging="360"/>
      </w:pPr>
      <w:rPr>
        <w:rFonts w:ascii="Noto Sans Symbols" w:eastAsia="Noto Sans Symbols" w:hAnsi="Noto Sans Symbols" w:cs="Noto Sans Symbols"/>
      </w:rPr>
    </w:lvl>
    <w:lvl w:ilvl="7">
      <w:start w:val="1"/>
      <w:numFmt w:val="bullet"/>
      <w:lvlText w:val="o"/>
      <w:lvlJc w:val="left"/>
      <w:pPr>
        <w:ind w:left="4833" w:hanging="360"/>
      </w:pPr>
      <w:rPr>
        <w:rFonts w:ascii="Courier New" w:eastAsia="Courier New" w:hAnsi="Courier New" w:cs="Courier New"/>
      </w:rPr>
    </w:lvl>
    <w:lvl w:ilvl="8">
      <w:start w:val="1"/>
      <w:numFmt w:val="bullet"/>
      <w:lvlText w:val="▪"/>
      <w:lvlJc w:val="left"/>
      <w:pPr>
        <w:ind w:left="5553" w:hanging="360"/>
      </w:pPr>
      <w:rPr>
        <w:rFonts w:ascii="Noto Sans Symbols" w:eastAsia="Noto Sans Symbols" w:hAnsi="Noto Sans Symbols" w:cs="Noto Sans Symbols"/>
      </w:rPr>
    </w:lvl>
  </w:abstractNum>
  <w:abstractNum w:abstractNumId="1" w15:restartNumberingAfterBreak="0">
    <w:nsid w:val="243C5B43"/>
    <w:multiLevelType w:val="multilevel"/>
    <w:tmpl w:val="D39C855E"/>
    <w:lvl w:ilvl="0">
      <w:start w:val="1"/>
      <w:numFmt w:val="upperLetter"/>
      <w:lvlText w:val="%1."/>
      <w:lvlJc w:val="left"/>
      <w:pPr>
        <w:ind w:left="720" w:hanging="360"/>
      </w:pPr>
      <w:rPr>
        <w:sz w:val="30"/>
        <w:szCs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2A64F8"/>
    <w:multiLevelType w:val="hybridMultilevel"/>
    <w:tmpl w:val="CEDEB2CA"/>
    <w:lvl w:ilvl="0" w:tplc="CCA0C324">
      <w:numFmt w:val="bullet"/>
      <w:lvlText w:val="-"/>
      <w:lvlJc w:val="left"/>
      <w:pPr>
        <w:ind w:left="-207" w:hanging="360"/>
      </w:pPr>
      <w:rPr>
        <w:rFonts w:ascii="Arial Narrow" w:eastAsia="Arial Narrow" w:hAnsi="Arial Narrow" w:cs="Arial Narrow"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 w15:restartNumberingAfterBreak="0">
    <w:nsid w:val="32994F49"/>
    <w:multiLevelType w:val="multilevel"/>
    <w:tmpl w:val="DDD6D4E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AD6C9E"/>
    <w:multiLevelType w:val="multilevel"/>
    <w:tmpl w:val="91560C24"/>
    <w:lvl w:ilvl="0">
      <w:start w:val="2"/>
      <w:numFmt w:val="upperLetter"/>
      <w:lvlText w:val="%1."/>
      <w:lvlJc w:val="left"/>
      <w:pPr>
        <w:ind w:left="720" w:hanging="360"/>
      </w:pPr>
      <w:rPr>
        <w:b/>
        <w:sz w:val="30"/>
        <w:szCs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6F5CA1"/>
    <w:multiLevelType w:val="hybridMultilevel"/>
    <w:tmpl w:val="949A3AA4"/>
    <w:lvl w:ilvl="0" w:tplc="698824A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0D286F"/>
    <w:multiLevelType w:val="multilevel"/>
    <w:tmpl w:val="E90E680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3240475">
    <w:abstractNumId w:val="6"/>
  </w:num>
  <w:num w:numId="2" w16cid:durableId="1318001462">
    <w:abstractNumId w:val="3"/>
  </w:num>
  <w:num w:numId="3" w16cid:durableId="466120287">
    <w:abstractNumId w:val="4"/>
  </w:num>
  <w:num w:numId="4" w16cid:durableId="770666866">
    <w:abstractNumId w:val="0"/>
  </w:num>
  <w:num w:numId="5" w16cid:durableId="929048474">
    <w:abstractNumId w:val="1"/>
  </w:num>
  <w:num w:numId="6" w16cid:durableId="1628391283">
    <w:abstractNumId w:val="5"/>
  </w:num>
  <w:num w:numId="7" w16cid:durableId="742084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édéric BEAUPRE">
    <w15:presenceInfo w15:providerId="AD" w15:userId="S::f.beaupre@tellus-avocats.fr::fb988ac7-0dc5-4464-9239-2cb9aafd6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43"/>
    <w:rsid w:val="00021C3A"/>
    <w:rsid w:val="0002454F"/>
    <w:rsid w:val="00053C96"/>
    <w:rsid w:val="00056231"/>
    <w:rsid w:val="000747F0"/>
    <w:rsid w:val="00090E63"/>
    <w:rsid w:val="00096BB0"/>
    <w:rsid w:val="000E5368"/>
    <w:rsid w:val="000F4F70"/>
    <w:rsid w:val="001059A6"/>
    <w:rsid w:val="001125F1"/>
    <w:rsid w:val="00112866"/>
    <w:rsid w:val="00120A43"/>
    <w:rsid w:val="00143C53"/>
    <w:rsid w:val="00182D85"/>
    <w:rsid w:val="001A7A31"/>
    <w:rsid w:val="001B608A"/>
    <w:rsid w:val="001E291D"/>
    <w:rsid w:val="001F18EF"/>
    <w:rsid w:val="00222FE7"/>
    <w:rsid w:val="002274EF"/>
    <w:rsid w:val="0024045E"/>
    <w:rsid w:val="0025085C"/>
    <w:rsid w:val="00256576"/>
    <w:rsid w:val="002651B7"/>
    <w:rsid w:val="00266F1B"/>
    <w:rsid w:val="002866C5"/>
    <w:rsid w:val="00287367"/>
    <w:rsid w:val="002A6A7D"/>
    <w:rsid w:val="002B3240"/>
    <w:rsid w:val="002B73A3"/>
    <w:rsid w:val="002D48D6"/>
    <w:rsid w:val="002E07AD"/>
    <w:rsid w:val="00305B5D"/>
    <w:rsid w:val="00324D37"/>
    <w:rsid w:val="00333C3B"/>
    <w:rsid w:val="00350263"/>
    <w:rsid w:val="003734D5"/>
    <w:rsid w:val="003946E0"/>
    <w:rsid w:val="003A0F6A"/>
    <w:rsid w:val="003A4ED7"/>
    <w:rsid w:val="003B0AF7"/>
    <w:rsid w:val="003C37A5"/>
    <w:rsid w:val="003D4CDF"/>
    <w:rsid w:val="003F7ED3"/>
    <w:rsid w:val="004212C1"/>
    <w:rsid w:val="004223AA"/>
    <w:rsid w:val="00440325"/>
    <w:rsid w:val="00451767"/>
    <w:rsid w:val="00460073"/>
    <w:rsid w:val="0046154B"/>
    <w:rsid w:val="00470FD6"/>
    <w:rsid w:val="004774E4"/>
    <w:rsid w:val="004A1F04"/>
    <w:rsid w:val="004A6EDE"/>
    <w:rsid w:val="004E0EB5"/>
    <w:rsid w:val="004E108C"/>
    <w:rsid w:val="004E1577"/>
    <w:rsid w:val="004E3279"/>
    <w:rsid w:val="004F1449"/>
    <w:rsid w:val="004F348E"/>
    <w:rsid w:val="004F5D9D"/>
    <w:rsid w:val="00506699"/>
    <w:rsid w:val="00520EAB"/>
    <w:rsid w:val="00525604"/>
    <w:rsid w:val="00525D21"/>
    <w:rsid w:val="00545025"/>
    <w:rsid w:val="005607E4"/>
    <w:rsid w:val="00582E64"/>
    <w:rsid w:val="00596B96"/>
    <w:rsid w:val="005A54D3"/>
    <w:rsid w:val="005B33FA"/>
    <w:rsid w:val="005C4AD0"/>
    <w:rsid w:val="005D5905"/>
    <w:rsid w:val="005E690A"/>
    <w:rsid w:val="00602698"/>
    <w:rsid w:val="0061410A"/>
    <w:rsid w:val="006244DF"/>
    <w:rsid w:val="00631E0F"/>
    <w:rsid w:val="00645F54"/>
    <w:rsid w:val="00653BB3"/>
    <w:rsid w:val="00657119"/>
    <w:rsid w:val="00657920"/>
    <w:rsid w:val="006722B7"/>
    <w:rsid w:val="006D3CE9"/>
    <w:rsid w:val="007145DC"/>
    <w:rsid w:val="00755A5F"/>
    <w:rsid w:val="00782AD2"/>
    <w:rsid w:val="00796AA3"/>
    <w:rsid w:val="007B1C2C"/>
    <w:rsid w:val="007B6695"/>
    <w:rsid w:val="007C7AE4"/>
    <w:rsid w:val="007D2C93"/>
    <w:rsid w:val="007F22AA"/>
    <w:rsid w:val="00802CC2"/>
    <w:rsid w:val="0080578E"/>
    <w:rsid w:val="008108F5"/>
    <w:rsid w:val="008130B7"/>
    <w:rsid w:val="00871732"/>
    <w:rsid w:val="00875419"/>
    <w:rsid w:val="00885607"/>
    <w:rsid w:val="00896D24"/>
    <w:rsid w:val="008C7DCB"/>
    <w:rsid w:val="008E316B"/>
    <w:rsid w:val="008E5A4C"/>
    <w:rsid w:val="008F1B26"/>
    <w:rsid w:val="008F3BAA"/>
    <w:rsid w:val="009010D0"/>
    <w:rsid w:val="0092223A"/>
    <w:rsid w:val="00926136"/>
    <w:rsid w:val="00953226"/>
    <w:rsid w:val="00957189"/>
    <w:rsid w:val="00991945"/>
    <w:rsid w:val="00992266"/>
    <w:rsid w:val="00995B73"/>
    <w:rsid w:val="009D6E72"/>
    <w:rsid w:val="009E25A8"/>
    <w:rsid w:val="009E3B55"/>
    <w:rsid w:val="00A53D4F"/>
    <w:rsid w:val="00A6695A"/>
    <w:rsid w:val="00A73156"/>
    <w:rsid w:val="00A73968"/>
    <w:rsid w:val="00A772B5"/>
    <w:rsid w:val="00A81803"/>
    <w:rsid w:val="00A825FE"/>
    <w:rsid w:val="00A940E7"/>
    <w:rsid w:val="00AA4251"/>
    <w:rsid w:val="00AA7F3E"/>
    <w:rsid w:val="00AB0520"/>
    <w:rsid w:val="00AE04A5"/>
    <w:rsid w:val="00B0132A"/>
    <w:rsid w:val="00B028CF"/>
    <w:rsid w:val="00B11D51"/>
    <w:rsid w:val="00B311E7"/>
    <w:rsid w:val="00B346B8"/>
    <w:rsid w:val="00B87534"/>
    <w:rsid w:val="00B9192E"/>
    <w:rsid w:val="00B9219F"/>
    <w:rsid w:val="00B929B6"/>
    <w:rsid w:val="00BB3F3C"/>
    <w:rsid w:val="00BE0AF2"/>
    <w:rsid w:val="00BE12FF"/>
    <w:rsid w:val="00BF5344"/>
    <w:rsid w:val="00C02A27"/>
    <w:rsid w:val="00C04D5F"/>
    <w:rsid w:val="00C1003C"/>
    <w:rsid w:val="00C13D9C"/>
    <w:rsid w:val="00C3529E"/>
    <w:rsid w:val="00C52178"/>
    <w:rsid w:val="00C673E0"/>
    <w:rsid w:val="00C67608"/>
    <w:rsid w:val="00C7487C"/>
    <w:rsid w:val="00C75AE0"/>
    <w:rsid w:val="00CA7822"/>
    <w:rsid w:val="00CB4E8F"/>
    <w:rsid w:val="00CC10B8"/>
    <w:rsid w:val="00CD21CD"/>
    <w:rsid w:val="00CD2EC2"/>
    <w:rsid w:val="00CE4551"/>
    <w:rsid w:val="00CE5611"/>
    <w:rsid w:val="00CF1ECE"/>
    <w:rsid w:val="00CF4E4E"/>
    <w:rsid w:val="00D002BB"/>
    <w:rsid w:val="00D17508"/>
    <w:rsid w:val="00D20A04"/>
    <w:rsid w:val="00D23177"/>
    <w:rsid w:val="00D258F0"/>
    <w:rsid w:val="00D33105"/>
    <w:rsid w:val="00D4469E"/>
    <w:rsid w:val="00D63019"/>
    <w:rsid w:val="00D640B0"/>
    <w:rsid w:val="00D64CAE"/>
    <w:rsid w:val="00D71D5E"/>
    <w:rsid w:val="00D757E7"/>
    <w:rsid w:val="00D97FF6"/>
    <w:rsid w:val="00DA46B4"/>
    <w:rsid w:val="00DD072F"/>
    <w:rsid w:val="00DE0D3D"/>
    <w:rsid w:val="00DF150D"/>
    <w:rsid w:val="00E019AC"/>
    <w:rsid w:val="00E0638A"/>
    <w:rsid w:val="00E1699A"/>
    <w:rsid w:val="00E231C0"/>
    <w:rsid w:val="00E24FD2"/>
    <w:rsid w:val="00E31FEB"/>
    <w:rsid w:val="00E365E0"/>
    <w:rsid w:val="00E400FA"/>
    <w:rsid w:val="00E43B9B"/>
    <w:rsid w:val="00E4601D"/>
    <w:rsid w:val="00E55353"/>
    <w:rsid w:val="00E55D8C"/>
    <w:rsid w:val="00E653C5"/>
    <w:rsid w:val="00E75A5A"/>
    <w:rsid w:val="00E9436C"/>
    <w:rsid w:val="00EB12C4"/>
    <w:rsid w:val="00ED4B69"/>
    <w:rsid w:val="00EE150F"/>
    <w:rsid w:val="00EE6CF1"/>
    <w:rsid w:val="00EE755C"/>
    <w:rsid w:val="00EF09C3"/>
    <w:rsid w:val="00F05D37"/>
    <w:rsid w:val="00F07AD6"/>
    <w:rsid w:val="00F2544D"/>
    <w:rsid w:val="00F30859"/>
    <w:rsid w:val="00F82A8D"/>
    <w:rsid w:val="00FA6B3B"/>
    <w:rsid w:val="00FC21D1"/>
    <w:rsid w:val="00FD2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829A"/>
  <w15:docId w15:val="{E17F7092-562A-463A-A4FA-E6EC1E01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spacing w:after="0" w:line="240" w:lineRule="auto"/>
      <w:jc w:val="both"/>
      <w:outlineLvl w:val="0"/>
    </w:pPr>
    <w:rPr>
      <w:rFonts w:ascii="Times New Roman" w:eastAsia="Times New Roman" w:hAnsi="Times New Roman" w:cs="Times New Roman"/>
      <w:b/>
      <w:sz w:val="24"/>
      <w:szCs w:val="24"/>
      <w:u w:val="single"/>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653BB3"/>
    <w:pPr>
      <w:spacing w:after="0" w:line="240" w:lineRule="auto"/>
    </w:pPr>
  </w:style>
  <w:style w:type="paragraph" w:customStyle="1" w:styleId="Default">
    <w:name w:val="Default"/>
    <w:rsid w:val="00A81803"/>
    <w:pPr>
      <w:autoSpaceDE w:val="0"/>
      <w:autoSpaceDN w:val="0"/>
      <w:adjustRightInd w:val="0"/>
      <w:spacing w:after="0" w:line="240" w:lineRule="auto"/>
    </w:pPr>
    <w:rPr>
      <w:rFonts w:eastAsiaTheme="minorHAnsi"/>
      <w:color w:val="000000"/>
      <w:sz w:val="24"/>
      <w:szCs w:val="24"/>
      <w:lang w:eastAsia="en-US"/>
    </w:rPr>
  </w:style>
  <w:style w:type="paragraph" w:styleId="Paragraphedeliste">
    <w:name w:val="List Paragraph"/>
    <w:basedOn w:val="Normal"/>
    <w:uiPriority w:val="34"/>
    <w:qFormat/>
    <w:rsid w:val="00CE4551"/>
    <w:pPr>
      <w:spacing w:after="0" w:line="240" w:lineRule="auto"/>
      <w:ind w:left="720"/>
    </w:pPr>
    <w:rPr>
      <w:rFonts w:eastAsiaTheme="minorHAnsi"/>
      <w:lang w:eastAsia="en-US"/>
    </w:rPr>
  </w:style>
  <w:style w:type="table" w:styleId="Grilledutableau">
    <w:name w:val="Table Grid"/>
    <w:basedOn w:val="TableauNormal"/>
    <w:uiPriority w:val="39"/>
    <w:rsid w:val="0044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A04"/>
    <w:pPr>
      <w:tabs>
        <w:tab w:val="center" w:pos="4536"/>
        <w:tab w:val="right" w:pos="9072"/>
      </w:tabs>
      <w:spacing w:after="0" w:line="240" w:lineRule="auto"/>
    </w:pPr>
  </w:style>
  <w:style w:type="character" w:customStyle="1" w:styleId="En-tteCar">
    <w:name w:val="En-tête Car"/>
    <w:basedOn w:val="Policepardfaut"/>
    <w:link w:val="En-tte"/>
    <w:uiPriority w:val="99"/>
    <w:rsid w:val="00D20A04"/>
  </w:style>
  <w:style w:type="paragraph" w:styleId="Pieddepage">
    <w:name w:val="footer"/>
    <w:basedOn w:val="Normal"/>
    <w:link w:val="PieddepageCar"/>
    <w:uiPriority w:val="99"/>
    <w:unhideWhenUsed/>
    <w:rsid w:val="00D20A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0A04"/>
  </w:style>
  <w:style w:type="character" w:styleId="lev">
    <w:name w:val="Strong"/>
    <w:basedOn w:val="Policepardfaut"/>
    <w:uiPriority w:val="22"/>
    <w:qFormat/>
    <w:rsid w:val="002E07AD"/>
    <w:rPr>
      <w:b/>
      <w:bCs/>
    </w:rPr>
  </w:style>
  <w:style w:type="paragraph" w:styleId="Corpsdetexte">
    <w:name w:val="Body Text"/>
    <w:basedOn w:val="Normal"/>
    <w:link w:val="CorpsdetexteCar"/>
    <w:qFormat/>
    <w:rsid w:val="005A54D3"/>
    <w:pPr>
      <w:spacing w:after="180" w:line="260" w:lineRule="atLeast"/>
      <w:jc w:val="both"/>
    </w:pPr>
    <w:rPr>
      <w:rFonts w:ascii="Open Sans" w:eastAsiaTheme="minorEastAsia" w:hAnsi="Open Sans" w:cstheme="minorBidi"/>
      <w:szCs w:val="28"/>
      <w:lang w:eastAsia="zh-CN"/>
    </w:rPr>
  </w:style>
  <w:style w:type="character" w:customStyle="1" w:styleId="CorpsdetexteCar">
    <w:name w:val="Corps de texte Car"/>
    <w:basedOn w:val="Policepardfaut"/>
    <w:link w:val="Corpsdetexte"/>
    <w:rsid w:val="005A54D3"/>
    <w:rPr>
      <w:rFonts w:ascii="Open Sans" w:eastAsiaTheme="minorEastAsia" w:hAnsi="Open Sans" w:cstheme="minorBidi"/>
      <w:szCs w:val="28"/>
      <w:lang w:eastAsia="zh-CN"/>
    </w:rPr>
  </w:style>
  <w:style w:type="character" w:customStyle="1" w:styleId="text-ghostpopupwhole-words">
    <w:name w:val="text-ghost__popup_whole-words"/>
    <w:basedOn w:val="Policepardfaut"/>
    <w:rsid w:val="00B929B6"/>
  </w:style>
  <w:style w:type="character" w:customStyle="1" w:styleId="text-ghostpopup">
    <w:name w:val="text-ghost__popup"/>
    <w:basedOn w:val="Policepardfaut"/>
    <w:rsid w:val="00B929B6"/>
  </w:style>
  <w:style w:type="character" w:customStyle="1" w:styleId="corrected-phrasedisplayed-text">
    <w:name w:val="corrected-phrase__displayed-text"/>
    <w:basedOn w:val="Policepardfaut"/>
    <w:rsid w:val="00B929B6"/>
  </w:style>
  <w:style w:type="character" w:styleId="Lienhypertexte">
    <w:name w:val="Hyperlink"/>
    <w:basedOn w:val="Policepardfaut"/>
    <w:uiPriority w:val="99"/>
    <w:unhideWhenUsed/>
    <w:rsid w:val="00B9219F"/>
    <w:rPr>
      <w:color w:val="0000FF" w:themeColor="hyperlink"/>
      <w:u w:val="single"/>
    </w:rPr>
  </w:style>
  <w:style w:type="character" w:styleId="Mentionnonrsolue">
    <w:name w:val="Unresolved Mention"/>
    <w:basedOn w:val="Policepardfaut"/>
    <w:uiPriority w:val="99"/>
    <w:semiHidden/>
    <w:unhideWhenUsed/>
    <w:rsid w:val="00B9219F"/>
    <w:rPr>
      <w:color w:val="605E5C"/>
      <w:shd w:val="clear" w:color="auto" w:fill="E1DFDD"/>
    </w:rPr>
  </w:style>
  <w:style w:type="paragraph" w:customStyle="1" w:styleId="Titre11">
    <w:name w:val="Titre 11"/>
    <w:basedOn w:val="Normal"/>
    <w:uiPriority w:val="1"/>
    <w:qFormat/>
    <w:rsid w:val="00C52178"/>
    <w:pPr>
      <w:widowControl w:val="0"/>
      <w:autoSpaceDE w:val="0"/>
      <w:autoSpaceDN w:val="0"/>
      <w:spacing w:after="0" w:line="232" w:lineRule="exact"/>
      <w:ind w:left="2640" w:right="2640"/>
      <w:jc w:val="center"/>
      <w:outlineLvl w:val="1"/>
    </w:pPr>
    <w:rPr>
      <w:rFonts w:ascii="Avenir LT Std 65 Medium" w:eastAsia="Avenir LT Std 65 Medium" w:hAnsi="Avenir LT Std 65 Medium" w:cs="Avenir LT Std 65 Medium"/>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45477">
      <w:bodyDiv w:val="1"/>
      <w:marLeft w:val="0"/>
      <w:marRight w:val="0"/>
      <w:marTop w:val="0"/>
      <w:marBottom w:val="0"/>
      <w:divBdr>
        <w:top w:val="none" w:sz="0" w:space="0" w:color="auto"/>
        <w:left w:val="none" w:sz="0" w:space="0" w:color="auto"/>
        <w:bottom w:val="none" w:sz="0" w:space="0" w:color="auto"/>
        <w:right w:val="none" w:sz="0" w:space="0" w:color="auto"/>
      </w:divBdr>
      <w:divsChild>
        <w:div w:id="1468817844">
          <w:marLeft w:val="0"/>
          <w:marRight w:val="0"/>
          <w:marTop w:val="0"/>
          <w:marBottom w:val="0"/>
          <w:divBdr>
            <w:top w:val="none" w:sz="0" w:space="0" w:color="auto"/>
            <w:left w:val="none" w:sz="0" w:space="0" w:color="auto"/>
            <w:bottom w:val="none" w:sz="0" w:space="0" w:color="auto"/>
            <w:right w:val="none" w:sz="0" w:space="0" w:color="auto"/>
          </w:divBdr>
        </w:div>
        <w:div w:id="59906147">
          <w:marLeft w:val="0"/>
          <w:marRight w:val="0"/>
          <w:marTop w:val="0"/>
          <w:marBottom w:val="0"/>
          <w:divBdr>
            <w:top w:val="none" w:sz="0" w:space="0" w:color="auto"/>
            <w:left w:val="none" w:sz="0" w:space="0" w:color="auto"/>
            <w:bottom w:val="none" w:sz="0" w:space="0" w:color="auto"/>
            <w:right w:val="none" w:sz="0" w:space="0" w:color="auto"/>
          </w:divBdr>
          <w:divsChild>
            <w:div w:id="799767340">
              <w:marLeft w:val="0"/>
              <w:marRight w:val="0"/>
              <w:marTop w:val="0"/>
              <w:marBottom w:val="0"/>
              <w:divBdr>
                <w:top w:val="none" w:sz="0" w:space="0" w:color="auto"/>
                <w:left w:val="none" w:sz="0" w:space="0" w:color="auto"/>
                <w:bottom w:val="none" w:sz="0" w:space="0" w:color="auto"/>
                <w:right w:val="none" w:sz="0" w:space="0" w:color="auto"/>
              </w:divBdr>
              <w:divsChild>
                <w:div w:id="17930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01730">
      <w:bodyDiv w:val="1"/>
      <w:marLeft w:val="0"/>
      <w:marRight w:val="0"/>
      <w:marTop w:val="0"/>
      <w:marBottom w:val="0"/>
      <w:divBdr>
        <w:top w:val="none" w:sz="0" w:space="0" w:color="auto"/>
        <w:left w:val="none" w:sz="0" w:space="0" w:color="auto"/>
        <w:bottom w:val="none" w:sz="0" w:space="0" w:color="auto"/>
        <w:right w:val="none" w:sz="0" w:space="0" w:color="auto"/>
      </w:divBdr>
      <w:divsChild>
        <w:div w:id="621225329">
          <w:marLeft w:val="0"/>
          <w:marRight w:val="0"/>
          <w:marTop w:val="0"/>
          <w:marBottom w:val="0"/>
          <w:divBdr>
            <w:top w:val="none" w:sz="0" w:space="0" w:color="auto"/>
            <w:left w:val="none" w:sz="0" w:space="0" w:color="auto"/>
            <w:bottom w:val="none" w:sz="0" w:space="0" w:color="auto"/>
            <w:right w:val="none" w:sz="0" w:space="0" w:color="auto"/>
          </w:divBdr>
        </w:div>
        <w:div w:id="1959797487">
          <w:marLeft w:val="0"/>
          <w:marRight w:val="0"/>
          <w:marTop w:val="0"/>
          <w:marBottom w:val="0"/>
          <w:divBdr>
            <w:top w:val="none" w:sz="0" w:space="0" w:color="auto"/>
            <w:left w:val="none" w:sz="0" w:space="0" w:color="auto"/>
            <w:bottom w:val="none" w:sz="0" w:space="0" w:color="auto"/>
            <w:right w:val="none" w:sz="0" w:space="0" w:color="auto"/>
          </w:divBdr>
          <w:divsChild>
            <w:div w:id="198322158">
              <w:marLeft w:val="0"/>
              <w:marRight w:val="0"/>
              <w:marTop w:val="0"/>
              <w:marBottom w:val="0"/>
              <w:divBdr>
                <w:top w:val="none" w:sz="0" w:space="0" w:color="auto"/>
                <w:left w:val="none" w:sz="0" w:space="0" w:color="auto"/>
                <w:bottom w:val="none" w:sz="0" w:space="0" w:color="auto"/>
                <w:right w:val="none" w:sz="0" w:space="0" w:color="auto"/>
              </w:divBdr>
              <w:divsChild>
                <w:div w:id="20703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ovaplan.f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ntact@ovaplan.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aplan.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pp.ovaplan.f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vapla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0a30c0-a57c-48d0-bd8c-94146865e962">
      <Terms xmlns="http://schemas.microsoft.com/office/infopath/2007/PartnerControls"/>
    </lcf76f155ced4ddcb4097134ff3c332f>
    <TaxCatchAll xmlns="e756280f-84ec-4539-9167-db5dab8b1f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5A2A2A09E8042A3FA14132314D0FA" ma:contentTypeVersion="12" ma:contentTypeDescription="Crée un document." ma:contentTypeScope="" ma:versionID="2b248cd3da487630a1fc1b3afc31cd43">
  <xsd:schema xmlns:xsd="http://www.w3.org/2001/XMLSchema" xmlns:xs="http://www.w3.org/2001/XMLSchema" xmlns:p="http://schemas.microsoft.com/office/2006/metadata/properties" xmlns:ns2="a50a30c0-a57c-48d0-bd8c-94146865e962" xmlns:ns3="e756280f-84ec-4539-9167-db5dab8b1f57" targetNamespace="http://schemas.microsoft.com/office/2006/metadata/properties" ma:root="true" ma:fieldsID="744fec4824c794de9df7521b34b93180" ns2:_="" ns3:_="">
    <xsd:import namespace="a50a30c0-a57c-48d0-bd8c-94146865e962"/>
    <xsd:import namespace="e756280f-84ec-4539-9167-db5dab8b1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a30c0-a57c-48d0-bd8c-94146865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a92bdc8-290c-4b7e-a915-a70765dfe91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6280f-84ec-4539-9167-db5dab8b1f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85c25e-da63-48bb-880c-b124afda8714}" ma:internalName="TaxCatchAll" ma:showField="CatchAllData" ma:web="e756280f-84ec-4539-9167-db5dab8b1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0FD57-8330-4367-8494-6DC888BBB503}">
  <ds:schemaRefs>
    <ds:schemaRef ds:uri="http://schemas.microsoft.com/office/2006/metadata/properties"/>
    <ds:schemaRef ds:uri="http://schemas.microsoft.com/office/infopath/2007/PartnerControls"/>
    <ds:schemaRef ds:uri="a50a30c0-a57c-48d0-bd8c-94146865e962"/>
    <ds:schemaRef ds:uri="e756280f-84ec-4539-9167-db5dab8b1f57"/>
  </ds:schemaRefs>
</ds:datastoreItem>
</file>

<file path=customXml/itemProps2.xml><?xml version="1.0" encoding="utf-8"?>
<ds:datastoreItem xmlns:ds="http://schemas.openxmlformats.org/officeDocument/2006/customXml" ds:itemID="{0904741B-C592-4095-BFAC-EF90B869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a30c0-a57c-48d0-bd8c-94146865e962"/>
    <ds:schemaRef ds:uri="e756280f-84ec-4539-9167-db5dab8b1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5F294-3406-4AEA-8B70-0375BA2FB6F6}">
  <ds:schemaRefs>
    <ds:schemaRef ds:uri="http://schemas.microsoft.com/sharepoint/v3/contenttype/forms"/>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54</TotalTime>
  <Pages>8</Pages>
  <Words>7130</Words>
  <Characters>39220</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BEAUPRE</dc:creator>
  <cp:lastModifiedBy>Frédéric BEAUPRE</cp:lastModifiedBy>
  <cp:revision>4</cp:revision>
  <dcterms:created xsi:type="dcterms:W3CDTF">2025-10-03T14:36:00Z</dcterms:created>
  <dcterms:modified xsi:type="dcterms:W3CDTF">2025-10-03T15:34:00Z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0x010100FE25A2A2A09E8042A3FA14132314D0FA</vt:lpwstr>
  </property>
  <property fmtid="{D5CDD505-2E9C-101B-9397-08002B2CF9AE}" pid="3" name="MediaServiceImageTags">
    <vt:lpwstr/>
  </property>
  <property fmtid="{D5CDD505-2E9C-101B-9397-08002B2CF9AE}" pid="4" name="ClassificationContentMarkingFooterShapeIds">
    <vt:lpwstr>26f3b02c,587a7493,6cdb3307</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